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bottom w:color="000000" w:space="25" w:sz="0" w:val="none"/>
        </w:pBdr>
        <w:shd w:fill="ffffff" w:val="clear"/>
        <w:spacing w:after="0" w:before="200" w:line="288" w:lineRule="auto"/>
        <w:rPr>
          <w:rFonts w:ascii="Roboto" w:cs="Roboto" w:eastAsia="Roboto" w:hAnsi="Roboto"/>
          <w:b w:val="1"/>
          <w:sz w:val="36"/>
          <w:szCs w:val="36"/>
        </w:rPr>
      </w:pPr>
      <w:bookmarkStart w:colFirst="0" w:colLast="0" w:name="_heading=h.30j0zll" w:id="0"/>
      <w:bookmarkEnd w:id="0"/>
      <w:r w:rsidDel="00000000" w:rsidR="00000000" w:rsidRPr="00000000">
        <w:rPr>
          <w:rFonts w:ascii="Roboto" w:cs="Roboto" w:eastAsia="Roboto" w:hAnsi="Roboto"/>
          <w:b w:val="1"/>
          <w:sz w:val="36"/>
          <w:szCs w:val="36"/>
          <w:rtl w:val="0"/>
        </w:rPr>
        <w:t xml:space="preserve">Terms of Use</w:t>
      </w:r>
    </w:p>
    <w:p w:rsidR="00000000" w:rsidDel="00000000" w:rsidP="00000000" w:rsidRDefault="00000000" w:rsidRPr="00000000" w14:paraId="00000002">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Terms and Definitions:</w:t>
      </w:r>
    </w:p>
    <w:p w:rsidR="00000000" w:rsidDel="00000000" w:rsidP="00000000" w:rsidRDefault="00000000" w:rsidRPr="00000000" w14:paraId="00000003">
      <w:pPr>
        <w:numPr>
          <w:ilvl w:val="0"/>
          <w:numId w:val="1"/>
        </w:numPr>
        <w:spacing w:before="20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Platform - a website located at </w:t>
      </w:r>
      <w:hyperlink r:id="rId7">
        <w:r w:rsidDel="00000000" w:rsidR="00000000" w:rsidRPr="00000000">
          <w:rPr>
            <w:rFonts w:ascii="Roboto" w:cs="Roboto" w:eastAsia="Roboto" w:hAnsi="Roboto"/>
            <w:color w:val="1155cc"/>
            <w:sz w:val="24"/>
            <w:szCs w:val="24"/>
            <w:u w:val="single"/>
            <w:rtl w:val="0"/>
          </w:rPr>
          <w:t xml:space="preserve">www.rrr.lt</w:t>
        </w:r>
      </w:hyperlink>
      <w:r w:rsidDel="00000000" w:rsidR="00000000" w:rsidRPr="00000000">
        <w:rPr>
          <w:rFonts w:ascii="Roboto" w:cs="Roboto" w:eastAsia="Roboto" w:hAnsi="Roboto"/>
          <w:sz w:val="24"/>
          <w:szCs w:val="24"/>
          <w:rtl w:val="0"/>
        </w:rPr>
        <w:t xml:space="preserve">, owned by UAB “Ovoko”, company code: 304401253, office address Žirmūnų g. 70 - 701, LT-09124 Vilnius, Lithuania, VAT registration number LT100010771516, registered in the Register of Legal Entities of the Republic of Lithuania.</w:t>
      </w:r>
    </w:p>
    <w:p w:rsidR="00000000" w:rsidDel="00000000" w:rsidP="00000000" w:rsidRDefault="00000000" w:rsidRPr="00000000" w14:paraId="00000004">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Service Provider - UAB “Ovoko”, providing a Platform for Sellers to sell their products and for Users and Buyers to buy the products.</w:t>
      </w:r>
    </w:p>
    <w:p w:rsidR="00000000" w:rsidDel="00000000" w:rsidP="00000000" w:rsidRDefault="00000000" w:rsidRPr="00000000" w14:paraId="00000005">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User - a natural or legal person browsing and viewing the goods offered on the Platform. Visitors who are both registered and not registered are named Visitors of the Platform.</w:t>
      </w:r>
    </w:p>
    <w:p w:rsidR="00000000" w:rsidDel="00000000" w:rsidP="00000000" w:rsidRDefault="00000000" w:rsidRPr="00000000" w14:paraId="00000006">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Buyer - a natural or legal person who has bought and is entitled to receive the goods offered on the Platform. Buyers include both registered and unregistered Users of the Platform. For the avoidance of doubt, only the person who bought the goods on the Platform </w:t>
      </w:r>
      <w:sdt>
        <w:sdtPr>
          <w:tag w:val="goog_rdk_0"/>
        </w:sdtPr>
        <w:sdtContent>
          <w:ins w:author="Stefan Angheluta" w:id="0" w:date="2025-04-28T10:23:40Z">
            <w:r w:rsidDel="00000000" w:rsidR="00000000" w:rsidRPr="00000000">
              <w:rPr>
                <w:rFonts w:ascii="Roboto" w:cs="Roboto" w:eastAsia="Roboto" w:hAnsi="Roboto"/>
                <w:sz w:val="24"/>
                <w:szCs w:val="24"/>
                <w:rtl w:val="0"/>
              </w:rPr>
              <w:t xml:space="preserve">is</w:t>
            </w:r>
          </w:ins>
        </w:sdtContent>
      </w:sdt>
      <w:sdt>
        <w:sdtPr>
          <w:tag w:val="goog_rdk_1"/>
        </w:sdtPr>
        <w:sdtContent>
          <w:del w:author="Stefan Angheluta" w:id="0" w:date="2025-04-28T10:23:40Z">
            <w:r w:rsidDel="00000000" w:rsidR="00000000" w:rsidRPr="00000000">
              <w:rPr>
                <w:rFonts w:ascii="Roboto" w:cs="Roboto" w:eastAsia="Roboto" w:hAnsi="Roboto"/>
                <w:sz w:val="24"/>
                <w:szCs w:val="24"/>
                <w:rtl w:val="0"/>
              </w:rPr>
              <w:delText xml:space="preserve">are</w:delText>
            </w:r>
          </w:del>
        </w:sdtContent>
      </w:sdt>
      <w:r w:rsidDel="00000000" w:rsidR="00000000" w:rsidRPr="00000000">
        <w:rPr>
          <w:rFonts w:ascii="Roboto" w:cs="Roboto" w:eastAsia="Roboto" w:hAnsi="Roboto"/>
          <w:sz w:val="24"/>
          <w:szCs w:val="24"/>
          <w:rtl w:val="0"/>
        </w:rPr>
        <w:t xml:space="preserve"> entitled to receive them. </w:t>
      </w:r>
    </w:p>
    <w:p w:rsidR="00000000" w:rsidDel="00000000" w:rsidP="00000000" w:rsidRDefault="00000000" w:rsidRPr="00000000" w14:paraId="00000007">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Seller - a legal person selling goods on the Platform in accordance with these Terms of Use and who is responsible for the execution of the order submitted by the Buyer. Details of the Seller, with whom the purchase-sale agreement of the relevant goods is concluded in accordance with these Terms of Use, are specified in the relevant order</w:t>
      </w:r>
      <w:r w:rsidDel="00000000" w:rsidR="00000000" w:rsidRPr="00000000">
        <w:rPr>
          <w:rFonts w:ascii="Roboto" w:cs="Roboto" w:eastAsia="Roboto" w:hAnsi="Roboto"/>
          <w:sz w:val="24"/>
          <w:szCs w:val="24"/>
          <w:rtl w:val="0"/>
        </w:rPr>
        <w:t xml:space="preserve">.</w:t>
      </w:r>
      <w:r w:rsidDel="00000000" w:rsidR="00000000" w:rsidRPr="00000000">
        <w:rPr>
          <w:rtl w:val="0"/>
        </w:rPr>
      </w:r>
    </w:p>
    <w:p w:rsidR="00000000" w:rsidDel="00000000" w:rsidP="00000000" w:rsidRDefault="00000000" w:rsidRPr="00000000" w14:paraId="00000008">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Terms of Use - these Terms of Use </w:t>
      </w:r>
      <w:sdt>
        <w:sdtPr>
          <w:tag w:val="goog_rdk_2"/>
        </w:sdtPr>
        <w:sdtContent>
          <w:del w:author="Stefan Angheluta" w:id="1" w:date="2025-04-28T10:24:07Z">
            <w:r w:rsidDel="00000000" w:rsidR="00000000" w:rsidRPr="00000000">
              <w:rPr>
                <w:rFonts w:ascii="Roboto" w:cs="Roboto" w:eastAsia="Roboto" w:hAnsi="Roboto"/>
                <w:sz w:val="24"/>
                <w:szCs w:val="24"/>
                <w:rtl w:val="0"/>
              </w:rPr>
              <w:delText xml:space="preserve">which </w:delText>
            </w:r>
          </w:del>
        </w:sdtContent>
      </w:sdt>
      <w:r w:rsidDel="00000000" w:rsidR="00000000" w:rsidRPr="00000000">
        <w:rPr>
          <w:rFonts w:ascii="Roboto" w:cs="Roboto" w:eastAsia="Roboto" w:hAnsi="Roboto"/>
          <w:sz w:val="24"/>
          <w:szCs w:val="24"/>
          <w:rtl w:val="0"/>
        </w:rPr>
        <w:t xml:space="preserve">set out the basic terms and conditions for the use of the Platform, and which are applied to each purchase and visit made by the User and the Buyer on the Platform.</w:t>
      </w:r>
    </w:p>
    <w:p w:rsidR="00000000" w:rsidDel="00000000" w:rsidP="00000000" w:rsidRDefault="00000000" w:rsidRPr="00000000" w14:paraId="00000009">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User account - an account created by the User upon filling out the</w:t>
      </w:r>
      <w:sdt>
        <w:sdtPr>
          <w:tag w:val="goog_rdk_3"/>
        </w:sdtPr>
        <w:sdtContent>
          <w:ins w:author="Stefan Angheluta" w:id="2" w:date="2025-04-28T10:28:19Z">
            <w:r w:rsidDel="00000000" w:rsidR="00000000" w:rsidRPr="00000000">
              <w:rPr>
                <w:rFonts w:ascii="Roboto" w:cs="Roboto" w:eastAsia="Roboto" w:hAnsi="Roboto"/>
                <w:sz w:val="24"/>
                <w:szCs w:val="24"/>
                <w:rtl w:val="0"/>
              </w:rPr>
              <w:t xml:space="preserve"> </w:t>
            </w:r>
          </w:ins>
        </w:sdtContent>
      </w:sdt>
      <w:sdt>
        <w:sdtPr>
          <w:tag w:val="goog_rdk_4"/>
        </w:sdtPr>
        <w:sdtContent>
          <w:del w:author="Stefan Angheluta" w:id="2" w:date="2025-04-28T10:28:19Z">
            <w:r w:rsidDel="00000000" w:rsidR="00000000" w:rsidRPr="00000000">
              <w:rPr>
                <w:rFonts w:ascii="Roboto" w:cs="Roboto" w:eastAsia="Roboto" w:hAnsi="Roboto"/>
                <w:sz w:val="24"/>
                <w:szCs w:val="24"/>
                <w:rtl w:val="0"/>
              </w:rPr>
              <w:delText xml:space="preserve">  </w:delText>
            </w:r>
          </w:del>
        </w:sdtContent>
      </w:sdt>
      <w:r w:rsidDel="00000000" w:rsidR="00000000" w:rsidRPr="00000000">
        <w:rPr>
          <w:rFonts w:ascii="Roboto" w:cs="Roboto" w:eastAsia="Roboto" w:hAnsi="Roboto"/>
          <w:sz w:val="24"/>
          <w:szCs w:val="24"/>
          <w:rtl w:val="0"/>
        </w:rPr>
        <w:t xml:space="preserve">registration form on the Platform.</w:t>
      </w:r>
    </w:p>
    <w:p w:rsidR="00000000" w:rsidDel="00000000" w:rsidP="00000000" w:rsidRDefault="00000000" w:rsidRPr="00000000" w14:paraId="0000000A">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Privacy Policy - a policy approved by the Service Provider, which contains the rules for the collection, processing, and storage of personal data using the Platform. </w:t>
      </w:r>
    </w:p>
    <w:p w:rsidR="00000000" w:rsidDel="00000000" w:rsidP="00000000" w:rsidRDefault="00000000" w:rsidRPr="00000000" w14:paraId="0000000B">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Return Policy - a policy approved by the Service Provider, which contains the rules applied for the process of returning items bought on the Platform.</w:t>
      </w:r>
    </w:p>
    <w:p w:rsidR="00000000" w:rsidDel="00000000" w:rsidP="00000000" w:rsidRDefault="00000000" w:rsidRPr="00000000" w14:paraId="0000000C">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 Service Fee - a charge collected for services provided by the Service Provider.</w:t>
      </w:r>
    </w:p>
    <w:p w:rsidR="00000000" w:rsidDel="00000000" w:rsidP="00000000" w:rsidRDefault="00000000" w:rsidRPr="00000000" w14:paraId="0000000D">
      <w:pPr>
        <w:spacing w:before="2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E">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0F">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Terms of Use of the Platform:</w:t>
      </w:r>
    </w:p>
    <w:p w:rsidR="00000000" w:rsidDel="00000000" w:rsidP="00000000" w:rsidRDefault="00000000" w:rsidRPr="00000000" w14:paraId="00000010">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 What is the Platform?</w:t>
      </w:r>
    </w:p>
    <w:p w:rsidR="00000000" w:rsidDel="00000000" w:rsidP="00000000" w:rsidRDefault="00000000" w:rsidRPr="00000000" w14:paraId="00000011">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Platform is an electronic database of auto parts uniting used car part Sellers, which allows searching and buying used car parts.</w:t>
      </w:r>
    </w:p>
    <w:p w:rsidR="00000000" w:rsidDel="00000000" w:rsidP="00000000" w:rsidRDefault="00000000" w:rsidRPr="00000000" w14:paraId="00000012">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All copyrights of the Platform are owned by the Service Provider.</w:t>
      </w:r>
    </w:p>
    <w:p w:rsidR="00000000" w:rsidDel="00000000" w:rsidP="00000000" w:rsidRDefault="00000000" w:rsidRPr="00000000" w14:paraId="00000013">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The Service Provider does not own the goods that are published and sold on the Platform. The goods are owned and sold by Sellers. </w:t>
      </w:r>
      <w:r w:rsidDel="00000000" w:rsidR="00000000" w:rsidRPr="00000000">
        <w:rPr>
          <w:rFonts w:ascii="Roboto" w:cs="Roboto" w:eastAsia="Roboto" w:hAnsi="Roboto"/>
          <w:color w:val="1f1f1f"/>
          <w:sz w:val="24"/>
          <w:szCs w:val="24"/>
          <w:rtl w:val="0"/>
        </w:rPr>
        <w:t xml:space="preserve">While the Service Provider facilitates transactions, it does not guarantee the quality or accuracy of goods. Sellers are responsible for the items they list.</w:t>
      </w:r>
      <w:r w:rsidDel="00000000" w:rsidR="00000000" w:rsidRPr="00000000">
        <w:rPr>
          <w:rtl w:val="0"/>
        </w:rPr>
      </w:r>
    </w:p>
    <w:p w:rsidR="00000000" w:rsidDel="00000000" w:rsidP="00000000" w:rsidRDefault="00000000" w:rsidRPr="00000000" w14:paraId="00000014">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The Service Provider has the right to change the terms and conditions of </w:t>
      </w:r>
      <w:sdt>
        <w:sdtPr>
          <w:tag w:val="goog_rdk_5"/>
        </w:sdtPr>
        <w:sdtContent>
          <w:ins w:author="Stefan Angheluta" w:id="3" w:date="2025-04-28T10:31:34Z">
            <w:r w:rsidDel="00000000" w:rsidR="00000000" w:rsidRPr="00000000">
              <w:rPr>
                <w:rFonts w:ascii="Roboto" w:cs="Roboto" w:eastAsia="Roboto" w:hAnsi="Roboto"/>
                <w:sz w:val="24"/>
                <w:szCs w:val="24"/>
                <w:rtl w:val="0"/>
              </w:rPr>
              <w:t xml:space="preserve">the </w:t>
            </w:r>
          </w:ins>
        </w:sdtContent>
      </w:sdt>
      <w:r w:rsidDel="00000000" w:rsidR="00000000" w:rsidRPr="00000000">
        <w:rPr>
          <w:rFonts w:ascii="Roboto" w:cs="Roboto" w:eastAsia="Roboto" w:hAnsi="Roboto"/>
          <w:sz w:val="24"/>
          <w:szCs w:val="24"/>
          <w:rtl w:val="0"/>
        </w:rPr>
        <w:t xml:space="preserve">Terms of Use, the range of services provided</w:t>
      </w:r>
      <w:sdt>
        <w:sdtPr>
          <w:tag w:val="goog_rdk_6"/>
        </w:sdtPr>
        <w:sdtContent>
          <w:ins w:author="Stefan Angheluta" w:id="4" w:date="2025-04-28T10:31:46Z">
            <w:r w:rsidDel="00000000" w:rsidR="00000000" w:rsidRPr="00000000">
              <w:rPr>
                <w:rFonts w:ascii="Roboto" w:cs="Roboto" w:eastAsia="Roboto" w:hAnsi="Roboto"/>
                <w:sz w:val="24"/>
                <w:szCs w:val="24"/>
                <w:rtl w:val="0"/>
              </w:rPr>
              <w:t xml:space="preserve">,</w:t>
            </w:r>
          </w:ins>
        </w:sdtContent>
      </w:sdt>
      <w:r w:rsidDel="00000000" w:rsidR="00000000" w:rsidRPr="00000000">
        <w:rPr>
          <w:rFonts w:ascii="Roboto" w:cs="Roboto" w:eastAsia="Roboto" w:hAnsi="Roboto"/>
          <w:sz w:val="24"/>
          <w:szCs w:val="24"/>
          <w:rtl w:val="0"/>
        </w:rPr>
        <w:t xml:space="preserve"> and their </w:t>
      </w:r>
      <w:sdt>
        <w:sdtPr>
          <w:tag w:val="goog_rdk_7"/>
        </w:sdtPr>
        <w:sdtContent>
          <w:ins w:author="Stefan Angheluta" w:id="5" w:date="2025-04-28T10:31:58Z">
            <w:r w:rsidDel="00000000" w:rsidR="00000000" w:rsidRPr="00000000">
              <w:rPr>
                <w:rFonts w:ascii="Roboto" w:cs="Roboto" w:eastAsia="Roboto" w:hAnsi="Roboto"/>
                <w:sz w:val="24"/>
                <w:szCs w:val="24"/>
                <w:rtl w:val="0"/>
              </w:rPr>
              <w:t xml:space="preserve">pricing</w:t>
            </w:r>
          </w:ins>
        </w:sdtContent>
      </w:sdt>
      <w:sdt>
        <w:sdtPr>
          <w:tag w:val="goog_rdk_8"/>
        </w:sdtPr>
        <w:sdtContent>
          <w:del w:author="Stefan Angheluta" w:id="5" w:date="2025-04-28T10:31:58Z">
            <w:r w:rsidDel="00000000" w:rsidR="00000000" w:rsidRPr="00000000">
              <w:rPr>
                <w:rFonts w:ascii="Roboto" w:cs="Roboto" w:eastAsia="Roboto" w:hAnsi="Roboto"/>
                <w:sz w:val="24"/>
                <w:szCs w:val="24"/>
                <w:rtl w:val="0"/>
              </w:rPr>
              <w:delText xml:space="preserve">charging</w:delText>
            </w:r>
          </w:del>
        </w:sdtContent>
      </w:sdt>
      <w:r w:rsidDel="00000000" w:rsidR="00000000" w:rsidRPr="00000000">
        <w:rPr>
          <w:rFonts w:ascii="Roboto" w:cs="Roboto" w:eastAsia="Roboto" w:hAnsi="Roboto"/>
          <w:sz w:val="24"/>
          <w:szCs w:val="24"/>
          <w:rtl w:val="0"/>
        </w:rPr>
        <w:t xml:space="preserve">. Users' use of the Platform after the changes automatically signifies their acceptance of the revised Terms of Use.</w:t>
      </w:r>
    </w:p>
    <w:p w:rsidR="00000000" w:rsidDel="00000000" w:rsidP="00000000" w:rsidRDefault="00000000" w:rsidRPr="00000000" w14:paraId="00000015">
      <w:pPr>
        <w:spacing w:before="2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6">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 General provisions</w:t>
      </w:r>
    </w:p>
    <w:p w:rsidR="00000000" w:rsidDel="00000000" w:rsidP="00000000" w:rsidRDefault="00000000" w:rsidRPr="00000000" w14:paraId="00000017">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All Platform Users expressly agree to all of these Terms of Use and are bound to comply with them. Persons who do not agree with all or part of these Terms of Use should not use and navigate the Platform.</w:t>
      </w:r>
    </w:p>
    <w:p w:rsidR="00000000" w:rsidDel="00000000" w:rsidP="00000000" w:rsidRDefault="00000000" w:rsidRPr="00000000" w14:paraId="00000018">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All Users may browse, view and purchase the goods offered on the Platform.</w:t>
      </w:r>
    </w:p>
    <w:p w:rsidR="00000000" w:rsidDel="00000000" w:rsidP="00000000" w:rsidRDefault="00000000" w:rsidRPr="00000000" w14:paraId="00000019">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All Buyers can buy the goods offered on the Platform.</w:t>
      </w:r>
    </w:p>
    <w:p w:rsidR="00000000" w:rsidDel="00000000" w:rsidP="00000000" w:rsidRDefault="00000000" w:rsidRPr="00000000" w14:paraId="0000001A">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These Terms of Use set out the general terms and conditions of sale and purchase agreements entered into using the Platform and are an integral part of these agreements.</w:t>
      </w:r>
    </w:p>
    <w:p w:rsidR="00000000" w:rsidDel="00000000" w:rsidP="00000000" w:rsidRDefault="00000000" w:rsidRPr="00000000" w14:paraId="0000001B">
      <w:pPr>
        <w:spacing w:before="2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C">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 User registration at the Platform</w:t>
      </w:r>
    </w:p>
    <w:p w:rsidR="00000000" w:rsidDel="00000000" w:rsidP="00000000" w:rsidRDefault="00000000" w:rsidRPr="00000000" w14:paraId="0000001D">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For a more convenient use of the Platform, the User may create a User account on the Platform by filling in the electronic registration form.</w:t>
      </w:r>
    </w:p>
    <w:p w:rsidR="00000000" w:rsidDel="00000000" w:rsidP="00000000" w:rsidRDefault="00000000" w:rsidRPr="00000000" w14:paraId="0000001E">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The Service Provider has the right to suspend or terminate the registration, available at </w:t>
      </w:r>
      <w:hyperlink r:id="rId8">
        <w:r w:rsidDel="00000000" w:rsidR="00000000" w:rsidRPr="00000000">
          <w:rPr>
            <w:rFonts w:ascii="Roboto" w:cs="Roboto" w:eastAsia="Roboto" w:hAnsi="Roboto"/>
            <w:color w:val="0b57d0"/>
            <w:sz w:val="24"/>
            <w:szCs w:val="24"/>
            <w:u w:val="single"/>
            <w:rtl w:val="0"/>
          </w:rPr>
          <w:t xml:space="preserve">https://rrr.lt/en/user/register</w:t>
        </w:r>
      </w:hyperlink>
      <w:r w:rsidDel="00000000" w:rsidR="00000000" w:rsidRPr="00000000">
        <w:rPr>
          <w:rFonts w:ascii="Roboto" w:cs="Roboto" w:eastAsia="Roboto" w:hAnsi="Roboto"/>
          <w:sz w:val="24"/>
          <w:szCs w:val="24"/>
          <w:rtl w:val="0"/>
        </w:rPr>
        <w:t xml:space="preserve">, block the User's account and refuse to provide the services to the User in case of incorrect or inaccurate information provided by the User or if the Service Provider has reason to believe that the information provided by the User is incorrect or inaccurate.</w:t>
      </w:r>
    </w:p>
    <w:p w:rsidR="00000000" w:rsidDel="00000000" w:rsidP="00000000" w:rsidRDefault="00000000" w:rsidRPr="00000000" w14:paraId="0000001F">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The Service Provider may also take these actions in cases of fraudulent activity, suspected fraudulent activity, violation of Terms of Use, or other breaches of these Terms of Use.</w:t>
      </w:r>
    </w:p>
    <w:p w:rsidR="00000000" w:rsidDel="00000000" w:rsidP="00000000" w:rsidRDefault="00000000" w:rsidRPr="00000000" w14:paraId="00000020">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Users are responsible for the security of their credentials and for all actions they take on the Platform.</w:t>
      </w:r>
    </w:p>
    <w:p w:rsidR="00000000" w:rsidDel="00000000" w:rsidP="00000000" w:rsidRDefault="00000000" w:rsidRPr="00000000" w14:paraId="00000021">
      <w:pPr>
        <w:spacing w:before="2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2">
      <w:pPr>
        <w:spacing w:before="2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3">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 Buyer and User Rights</w:t>
      </w:r>
    </w:p>
    <w:p w:rsidR="00000000" w:rsidDel="00000000" w:rsidP="00000000" w:rsidRDefault="00000000" w:rsidRPr="00000000" w14:paraId="00000024">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The Buyer is entitled to purchase the goods at the Platform in accordance with the procedure set in these Terms of Use.</w:t>
      </w:r>
    </w:p>
    <w:p w:rsidR="00000000" w:rsidDel="00000000" w:rsidP="00000000" w:rsidRDefault="00000000" w:rsidRPr="00000000" w14:paraId="00000025">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The Buyer has the right to cancel the order in accordance with these Terms of Use.</w:t>
      </w:r>
    </w:p>
    <w:p w:rsidR="00000000" w:rsidDel="00000000" w:rsidP="00000000" w:rsidRDefault="00000000" w:rsidRPr="00000000" w14:paraId="00000026">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4.2.1. </w:t>
      </w:r>
      <w:r w:rsidDel="00000000" w:rsidR="00000000" w:rsidRPr="00000000">
        <w:rPr>
          <w:rFonts w:ascii="Roboto" w:cs="Roboto" w:eastAsia="Roboto" w:hAnsi="Roboto"/>
          <w:sz w:val="24"/>
          <w:szCs w:val="24"/>
          <w:rtl w:val="0"/>
        </w:rPr>
        <w:t xml:space="preserve">The Buyer can cancel their order only if the Seller has not yet sent the order via the chosen shipping provider. To cancel the order, </w:t>
      </w:r>
      <w:r w:rsidDel="00000000" w:rsidR="00000000" w:rsidRPr="00000000">
        <w:rPr>
          <w:rFonts w:ascii="Roboto" w:cs="Roboto" w:eastAsia="Roboto" w:hAnsi="Roboto"/>
          <w:sz w:val="24"/>
          <w:szCs w:val="24"/>
          <w:rtl w:val="0"/>
        </w:rPr>
        <w:t xml:space="preserve">the Buyer must cancel the order via the button in the order email they receive, their account if they have one or contact the Service </w:t>
      </w:r>
      <w:r w:rsidDel="00000000" w:rsidR="00000000" w:rsidRPr="00000000">
        <w:rPr>
          <w:rFonts w:ascii="Roboto" w:cs="Roboto" w:eastAsia="Roboto" w:hAnsi="Roboto"/>
          <w:sz w:val="24"/>
          <w:szCs w:val="24"/>
          <w:rtl w:val="0"/>
        </w:rPr>
        <w:t xml:space="preserve">Provider using the contact details provided in the 'Contacts' </w:t>
      </w:r>
      <w:r w:rsidDel="00000000" w:rsidR="00000000" w:rsidRPr="00000000">
        <w:rPr>
          <w:rFonts w:ascii="Roboto" w:cs="Roboto" w:eastAsia="Roboto" w:hAnsi="Roboto"/>
          <w:sz w:val="24"/>
          <w:szCs w:val="24"/>
          <w:rtl w:val="0"/>
        </w:rPr>
        <w:t xml:space="preserve">section</w:t>
      </w:r>
      <w:r w:rsidDel="00000000" w:rsidR="00000000" w:rsidRPr="00000000">
        <w:rPr>
          <w:rFonts w:ascii="Roboto" w:cs="Roboto" w:eastAsia="Roboto" w:hAnsi="Roboto"/>
          <w:sz w:val="24"/>
          <w:szCs w:val="24"/>
          <w:rtl w:val="0"/>
        </w:rPr>
        <w:t xml:space="preserve">. </w:t>
      </w:r>
      <w:r w:rsidDel="00000000" w:rsidR="00000000" w:rsidRPr="00000000">
        <w:rPr>
          <w:rtl w:val="0"/>
        </w:rPr>
      </w:r>
    </w:p>
    <w:p w:rsidR="00000000" w:rsidDel="00000000" w:rsidP="00000000" w:rsidRDefault="00000000" w:rsidRPr="00000000" w14:paraId="00000027">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The Buyer has the right to return the purchased goods in accordance with the Return Policy set in these Terms of Use.</w:t>
      </w:r>
    </w:p>
    <w:p w:rsidR="00000000" w:rsidDel="00000000" w:rsidP="00000000" w:rsidRDefault="00000000" w:rsidRPr="00000000" w14:paraId="00000028">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The Buyer has other rights set in these Terms of Use,  Privacy Policy and applicable legal acts.</w:t>
      </w:r>
    </w:p>
    <w:p w:rsidR="00000000" w:rsidDel="00000000" w:rsidP="00000000" w:rsidRDefault="00000000" w:rsidRPr="00000000" w14:paraId="00000029">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The User has the right to access their personal data processed by the Service Provider.</w:t>
      </w:r>
    </w:p>
    <w:p w:rsidR="00000000" w:rsidDel="00000000" w:rsidP="00000000" w:rsidRDefault="00000000" w:rsidRPr="00000000" w14:paraId="0000002A">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The User has the right to demand the correction of their personal data. </w:t>
      </w:r>
    </w:p>
    <w:p w:rsidR="00000000" w:rsidDel="00000000" w:rsidP="00000000" w:rsidRDefault="00000000" w:rsidRPr="00000000" w14:paraId="0000002B">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The User has no right to demand </w:t>
      </w:r>
      <w:sdt>
        <w:sdtPr>
          <w:tag w:val="goog_rdk_9"/>
        </w:sdtPr>
        <w:sdtContent>
          <w:ins w:author="Stefan Angheluta" w:id="6" w:date="2025-04-28T10:45:17Z">
            <w:r w:rsidDel="00000000" w:rsidR="00000000" w:rsidRPr="00000000">
              <w:rPr>
                <w:rFonts w:ascii="Roboto" w:cs="Roboto" w:eastAsia="Roboto" w:hAnsi="Roboto"/>
                <w:sz w:val="24"/>
                <w:szCs w:val="24"/>
                <w:rtl w:val="0"/>
              </w:rPr>
              <w:t xml:space="preserve">that </w:t>
            </w:r>
          </w:ins>
        </w:sdtContent>
      </w:sdt>
      <w:r w:rsidDel="00000000" w:rsidR="00000000" w:rsidRPr="00000000">
        <w:rPr>
          <w:rFonts w:ascii="Roboto" w:cs="Roboto" w:eastAsia="Roboto" w:hAnsi="Roboto"/>
          <w:sz w:val="24"/>
          <w:szCs w:val="24"/>
          <w:rtl w:val="0"/>
        </w:rPr>
        <w:t xml:space="preserve">the Service Provider and the Service Provider has no obligation to correct and (or) change the data in the already submitted VAT invoices. The User must request directly </w:t>
      </w:r>
      <w:sdt>
        <w:sdtPr>
          <w:tag w:val="goog_rdk_10"/>
        </w:sdtPr>
        <w:sdtContent>
          <w:ins w:author="Stefan Angheluta" w:id="7" w:date="2025-04-28T10:45:55Z">
            <w:r w:rsidDel="00000000" w:rsidR="00000000" w:rsidRPr="00000000">
              <w:rPr>
                <w:rFonts w:ascii="Roboto" w:cs="Roboto" w:eastAsia="Roboto" w:hAnsi="Roboto"/>
                <w:sz w:val="24"/>
                <w:szCs w:val="24"/>
                <w:rtl w:val="0"/>
              </w:rPr>
              <w:t xml:space="preserve">that </w:t>
            </w:r>
          </w:ins>
        </w:sdtContent>
      </w:sdt>
      <w:r w:rsidDel="00000000" w:rsidR="00000000" w:rsidRPr="00000000">
        <w:rPr>
          <w:rFonts w:ascii="Roboto" w:cs="Roboto" w:eastAsia="Roboto" w:hAnsi="Roboto"/>
          <w:sz w:val="24"/>
          <w:szCs w:val="24"/>
          <w:rtl w:val="0"/>
        </w:rPr>
        <w:t xml:space="preserve">the Seller correct and (or) change the data in the already submitted VAT invoices.</w:t>
      </w:r>
    </w:p>
    <w:p w:rsidR="00000000" w:rsidDel="00000000" w:rsidP="00000000" w:rsidRDefault="00000000" w:rsidRPr="00000000" w14:paraId="0000002C">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The User has other rights set in these Terms of Use, the Privacy Policy applicable legal acts.</w:t>
      </w:r>
    </w:p>
    <w:p w:rsidR="00000000" w:rsidDel="00000000" w:rsidP="00000000" w:rsidRDefault="00000000" w:rsidRPr="00000000" w14:paraId="0000002D">
      <w:pPr>
        <w:spacing w:before="2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E">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 Obligations of the User, Buyer, and Seller</w:t>
      </w:r>
    </w:p>
    <w:p w:rsidR="00000000" w:rsidDel="00000000" w:rsidP="00000000" w:rsidRDefault="00000000" w:rsidRPr="00000000" w14:paraId="0000002F">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Subject to these Terms of Use, the User must:</w:t>
      </w:r>
    </w:p>
    <w:p w:rsidR="00000000" w:rsidDel="00000000" w:rsidP="00000000" w:rsidRDefault="00000000" w:rsidRPr="00000000" w14:paraId="00000030">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5.1.1. not transfer the User account or its login data to third parties;</w:t>
      </w:r>
    </w:p>
    <w:p w:rsidR="00000000" w:rsidDel="00000000" w:rsidP="00000000" w:rsidRDefault="00000000" w:rsidRPr="00000000" w14:paraId="00000031">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5.1.2. not take any action that could endanger the security of the Platform and its databases;</w:t>
      </w:r>
    </w:p>
    <w:p w:rsidR="00000000" w:rsidDel="00000000" w:rsidP="00000000" w:rsidRDefault="00000000" w:rsidRPr="00000000" w14:paraId="00000032">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5.1.3. not copy Platform services;</w:t>
      </w:r>
    </w:p>
    <w:p w:rsidR="00000000" w:rsidDel="00000000" w:rsidP="00000000" w:rsidRDefault="00000000" w:rsidRPr="00000000" w14:paraId="00000033">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Pursuant to these Terms of Use, the User must:</w:t>
      </w:r>
    </w:p>
    <w:p w:rsidR="00000000" w:rsidDel="00000000" w:rsidP="00000000" w:rsidRDefault="00000000" w:rsidRPr="00000000" w14:paraId="00000034">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5.2.1. fulfil their obligations, comply with these Terms of Use and comply with any applicable laws.</w:t>
      </w:r>
    </w:p>
    <w:p w:rsidR="00000000" w:rsidDel="00000000" w:rsidP="00000000" w:rsidRDefault="00000000" w:rsidRPr="00000000" w14:paraId="00000035">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5.2.2. not violate any legal provisions, third-party rights or Terms of Use;</w:t>
      </w:r>
    </w:p>
    <w:p w:rsidR="00000000" w:rsidDel="00000000" w:rsidP="00000000" w:rsidRDefault="00000000" w:rsidRPr="00000000" w14:paraId="00000036">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5.2.3. before purchasing an item, carefully read all the information provided about the item being sold, its description, its final price and any additional fees and charges;</w:t>
      </w:r>
    </w:p>
    <w:p w:rsidR="00000000" w:rsidDel="00000000" w:rsidP="00000000" w:rsidRDefault="00000000" w:rsidRPr="00000000" w14:paraId="00000037">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5.2.4. pay the full price of the order made on the Platform upon placing the order  and fulfilling </w:t>
      </w:r>
      <w:sdt>
        <w:sdtPr>
          <w:tag w:val="goog_rdk_11"/>
        </w:sdtPr>
        <w:sdtContent>
          <w:ins w:author="Stefan Angheluta" w:id="8" w:date="2025-04-28T10:49:38Z">
            <w:r w:rsidDel="00000000" w:rsidR="00000000" w:rsidRPr="00000000">
              <w:rPr>
                <w:rFonts w:ascii="Roboto" w:cs="Roboto" w:eastAsia="Roboto" w:hAnsi="Roboto"/>
                <w:sz w:val="24"/>
                <w:szCs w:val="24"/>
                <w:rtl w:val="0"/>
              </w:rPr>
              <w:t xml:space="preserve">the </w:t>
            </w:r>
          </w:ins>
        </w:sdtContent>
      </w:sdt>
      <w:r w:rsidDel="00000000" w:rsidR="00000000" w:rsidRPr="00000000">
        <w:rPr>
          <w:rFonts w:ascii="Roboto" w:cs="Roboto" w:eastAsia="Roboto" w:hAnsi="Roboto"/>
          <w:sz w:val="24"/>
          <w:szCs w:val="24"/>
          <w:rtl w:val="0"/>
        </w:rPr>
        <w:t xml:space="preserve">steps on the checkout page;</w:t>
      </w:r>
    </w:p>
    <w:p w:rsidR="00000000" w:rsidDel="00000000" w:rsidP="00000000" w:rsidRDefault="00000000" w:rsidRPr="00000000" w14:paraId="00000038">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5.2.5. fulfil other obligations imposed on Buyer in accordance with the Terms of Use, Privacy Policy and any applicable legal acts.</w:t>
      </w:r>
    </w:p>
    <w:p w:rsidR="00000000" w:rsidDel="00000000" w:rsidP="00000000" w:rsidRDefault="00000000" w:rsidRPr="00000000" w14:paraId="00000039">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5.3. Subject to these Terms of Use, the Seller must:</w:t>
      </w:r>
    </w:p>
    <w:p w:rsidR="00000000" w:rsidDel="00000000" w:rsidP="00000000" w:rsidRDefault="00000000" w:rsidRPr="00000000" w14:paraId="0000003A">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5.3.1. sell only legally purchased, quality merchandise matching its description.</w:t>
      </w:r>
    </w:p>
    <w:p w:rsidR="00000000" w:rsidDel="00000000" w:rsidP="00000000" w:rsidRDefault="00000000" w:rsidRPr="00000000" w14:paraId="0000003B">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5.3.2. take all responsibility for the defects in the quality of goods;</w:t>
      </w:r>
    </w:p>
    <w:p w:rsidR="00000000" w:rsidDel="00000000" w:rsidP="00000000" w:rsidRDefault="00000000" w:rsidRPr="00000000" w14:paraId="0000003C">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5.3.3. perform other duties imposed on Seller by the Terms of Use, Privacy Policy, Terms of Service and any applicable legal acts.</w:t>
      </w:r>
    </w:p>
    <w:p w:rsidR="00000000" w:rsidDel="00000000" w:rsidP="00000000" w:rsidRDefault="00000000" w:rsidRPr="00000000" w14:paraId="0000003D">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5.3.4. pay taxes and other fees according to the country of residence.</w:t>
      </w:r>
    </w:p>
    <w:p w:rsidR="00000000" w:rsidDel="00000000" w:rsidP="00000000" w:rsidRDefault="00000000" w:rsidRPr="00000000" w14:paraId="0000003E">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5.3.5. communicate with the Service Provider only using the contacts specified in the order information.</w:t>
      </w:r>
      <w:r w:rsidDel="00000000" w:rsidR="00000000" w:rsidRPr="00000000">
        <w:rPr>
          <w:rtl w:val="0"/>
        </w:rPr>
      </w:r>
    </w:p>
    <w:p w:rsidR="00000000" w:rsidDel="00000000" w:rsidP="00000000" w:rsidRDefault="00000000" w:rsidRPr="00000000" w14:paraId="0000003F">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40">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 Obligations and rights of the Service Provider</w:t>
      </w:r>
    </w:p>
    <w:p w:rsidR="00000000" w:rsidDel="00000000" w:rsidP="00000000" w:rsidRDefault="00000000" w:rsidRPr="00000000" w14:paraId="00000041">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The Service Provider undertakes to:</w:t>
      </w:r>
    </w:p>
    <w:p w:rsidR="00000000" w:rsidDel="00000000" w:rsidP="00000000" w:rsidRDefault="00000000" w:rsidRPr="00000000" w14:paraId="00000042">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6.1.1. enable the User to use the Platform;</w:t>
      </w:r>
    </w:p>
    <w:p w:rsidR="00000000" w:rsidDel="00000000" w:rsidP="00000000" w:rsidRDefault="00000000" w:rsidRPr="00000000" w14:paraId="00000043">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6.1.2. process the User's personal data only in accordance with the procedure established by these Terms of Use, Privacy Policy and applicable legal acts;</w:t>
      </w:r>
    </w:p>
    <w:p w:rsidR="00000000" w:rsidDel="00000000" w:rsidP="00000000" w:rsidRDefault="00000000" w:rsidRPr="00000000" w14:paraId="00000044">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6.1.3. provide the goods ordered by the Buyer and facilitate the acceptance of goods returned by the Buyer under the terms and conditions of these Terms of Use.</w:t>
      </w:r>
    </w:p>
    <w:p w:rsidR="00000000" w:rsidDel="00000000" w:rsidP="00000000" w:rsidRDefault="00000000" w:rsidRPr="00000000" w14:paraId="00000045">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The Service Provider has the right to:</w:t>
      </w:r>
    </w:p>
    <w:p w:rsidR="00000000" w:rsidDel="00000000" w:rsidP="00000000" w:rsidRDefault="00000000" w:rsidRPr="00000000" w14:paraId="00000046">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6.2.1. change or introduce new billing and delivery methods and new fees;</w:t>
      </w:r>
    </w:p>
    <w:p w:rsidR="00000000" w:rsidDel="00000000" w:rsidP="00000000" w:rsidRDefault="00000000" w:rsidRPr="00000000" w14:paraId="00000047">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6.2.2. change the provisions of the Terms of Use, the range of services provided and their charging. Users' use of RRR.LT after the changes automatically signifies their acceptance of the revised Terms of Use.</w:t>
      </w:r>
    </w:p>
    <w:p w:rsidR="00000000" w:rsidDel="00000000" w:rsidP="00000000" w:rsidRDefault="00000000" w:rsidRPr="00000000" w14:paraId="00000048">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6.2.3. not accept the goods returned by the Buyer if the Buyer does not follow the procedure for returning the goods set in the Terms of Use.</w:t>
      </w:r>
    </w:p>
    <w:p w:rsidR="00000000" w:rsidDel="00000000" w:rsidP="00000000" w:rsidRDefault="00000000" w:rsidRPr="00000000" w14:paraId="00000049">
      <w:pPr>
        <w:spacing w:before="2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A">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 Ordering of goods, conclusion of purchase and sale agreement</w:t>
      </w:r>
    </w:p>
    <w:p w:rsidR="00000000" w:rsidDel="00000000" w:rsidP="00000000" w:rsidRDefault="00000000" w:rsidRPr="00000000" w14:paraId="0000004B">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When ordering goods at the Platform, the Buyer must provide their personal data necessary for the proper execution of the order.</w:t>
      </w:r>
    </w:p>
    <w:p w:rsidR="00000000" w:rsidDel="00000000" w:rsidP="00000000" w:rsidRDefault="00000000" w:rsidRPr="00000000" w14:paraId="0000004C">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Goods from the Platform can be ordered by registered and non-registered Buyers.</w:t>
      </w:r>
    </w:p>
    <w:p w:rsidR="00000000" w:rsidDel="00000000" w:rsidP="00000000" w:rsidRDefault="00000000" w:rsidRPr="00000000" w14:paraId="0000004D">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A purchase and sales agreement is concluded between the Seller and the Buyer when the Buyer, after selecting the item to be purchased and adding it to the shopping cart, completes the order, including the choice and confirmation of the payment method.</w:t>
      </w:r>
    </w:p>
    <w:p w:rsidR="00000000" w:rsidDel="00000000" w:rsidP="00000000" w:rsidRDefault="00000000" w:rsidRPr="00000000" w14:paraId="0000004E">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7.4. Every sale and purchase agreement is registered and stored in the Service Provider’s database.</w:t>
      </w:r>
    </w:p>
    <w:p w:rsidR="00000000" w:rsidDel="00000000" w:rsidP="00000000" w:rsidRDefault="00000000" w:rsidRPr="00000000" w14:paraId="0000004F">
      <w:pPr>
        <w:spacing w:before="2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0">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 Payment procedure</w:t>
      </w:r>
    </w:p>
    <w:p w:rsidR="00000000" w:rsidDel="00000000" w:rsidP="00000000" w:rsidRDefault="00000000" w:rsidRPr="00000000" w14:paraId="00000051">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When buying goods on the Platform, the Buyer can pay in one of the following ways:</w:t>
      </w:r>
    </w:p>
    <w:p w:rsidR="00000000" w:rsidDel="00000000" w:rsidP="00000000" w:rsidRDefault="00000000" w:rsidRPr="00000000" w14:paraId="00000052">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e-banking;</w:t>
      </w:r>
    </w:p>
    <w:p w:rsidR="00000000" w:rsidDel="00000000" w:rsidP="00000000" w:rsidRDefault="00000000" w:rsidRPr="00000000" w14:paraId="00000053">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8.1.2. other ways indicated on the Platform.</w:t>
      </w:r>
    </w:p>
    <w:p w:rsidR="00000000" w:rsidDel="00000000" w:rsidP="00000000" w:rsidRDefault="00000000" w:rsidRPr="00000000" w14:paraId="00000054">
      <w:pPr>
        <w:spacing w:before="2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5">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 Limitation of liability</w:t>
      </w:r>
    </w:p>
    <w:p w:rsidR="00000000" w:rsidDel="00000000" w:rsidP="00000000" w:rsidRDefault="00000000" w:rsidRPr="00000000" w14:paraId="00000056">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Service Provider makes no representations and/or warranties that the operation of the Platform and/or the services on the Platform will be proper, timely, uninterrupted, error-free, of high quality, or complete, or that it will not cause any adverse consequences to you or to any third party. Service Provider is not and will not be liable for any inconsistencies, inaccuracies or incorrectness of the content of the Platform, including information about the goods and their description, and any adverse consequences for you or third parties arising therefrom.</w:t>
      </w:r>
    </w:p>
    <w:p w:rsidR="00000000" w:rsidDel="00000000" w:rsidP="00000000" w:rsidRDefault="00000000" w:rsidRPr="00000000" w14:paraId="00000057">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To the maximum extent permitted by law, Service Provider shall not be liable for any damage and/or loss that you may suffer as a result of your use of the Platform and/or services, whether or not Service Provider has been advised of such damage or the possibility of such damage. By using the Platform and/or services, you agree that such limitation shall apply to all uses, services and content on the Platform. If Service Provider's liability for damages cannot be fully limited and Service Provider cannot be exempted from liability under applicable law, Service Provider's liability to you and/or third parties arising out of these Terms of Use shall be limited to an amount of EUR 500.</w:t>
      </w:r>
    </w:p>
    <w:p w:rsidR="00000000" w:rsidDel="00000000" w:rsidP="00000000" w:rsidRDefault="00000000" w:rsidRPr="00000000" w14:paraId="00000058">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You are liable for any damages caused or likely to be caused to </w:t>
      </w:r>
      <w:sdt>
        <w:sdtPr>
          <w:tag w:val="goog_rdk_12"/>
        </w:sdtPr>
        <w:sdtContent>
          <w:ins w:author="Stefan Angheluta" w:id="9" w:date="2025-04-28T11:34:20Z">
            <w:r w:rsidDel="00000000" w:rsidR="00000000" w:rsidRPr="00000000">
              <w:rPr>
                <w:rFonts w:ascii="Roboto" w:cs="Roboto" w:eastAsia="Roboto" w:hAnsi="Roboto"/>
                <w:sz w:val="24"/>
                <w:szCs w:val="24"/>
                <w:rtl w:val="0"/>
              </w:rPr>
              <w:t xml:space="preserve">the </w:t>
            </w:r>
          </w:ins>
        </w:sdtContent>
      </w:sdt>
      <w:r w:rsidDel="00000000" w:rsidR="00000000" w:rsidRPr="00000000">
        <w:rPr>
          <w:rFonts w:ascii="Roboto" w:cs="Roboto" w:eastAsia="Roboto" w:hAnsi="Roboto"/>
          <w:sz w:val="24"/>
          <w:szCs w:val="24"/>
          <w:rtl w:val="0"/>
        </w:rPr>
        <w:t xml:space="preserve">Service Provider and/or third parties as a result of your use of the Platform and/or services. You undertake to ensure that </w:t>
      </w:r>
      <w:sdt>
        <w:sdtPr>
          <w:tag w:val="goog_rdk_13"/>
        </w:sdtPr>
        <w:sdtContent>
          <w:ins w:author="Stefan Angheluta" w:id="10" w:date="2025-04-28T11:34:18Z">
            <w:r w:rsidDel="00000000" w:rsidR="00000000" w:rsidRPr="00000000">
              <w:rPr>
                <w:rFonts w:ascii="Roboto" w:cs="Roboto" w:eastAsia="Roboto" w:hAnsi="Roboto"/>
                <w:sz w:val="24"/>
                <w:szCs w:val="24"/>
                <w:rtl w:val="0"/>
              </w:rPr>
              <w:t xml:space="preserve">the </w:t>
            </w:r>
          </w:ins>
        </w:sdtContent>
      </w:sdt>
      <w:r w:rsidDel="00000000" w:rsidR="00000000" w:rsidRPr="00000000">
        <w:rPr>
          <w:rFonts w:ascii="Roboto" w:cs="Roboto" w:eastAsia="Roboto" w:hAnsi="Roboto"/>
          <w:sz w:val="24"/>
          <w:szCs w:val="24"/>
          <w:rtl w:val="0"/>
        </w:rPr>
        <w:t xml:space="preserve">Service Provider shall not incur any legal liability, obligation to pay, indemnify or otherwise compensate you for any loss, damage or other expense arising out of your use of the Platform and/or services.</w:t>
      </w:r>
    </w:p>
    <w:p w:rsidR="00000000" w:rsidDel="00000000" w:rsidP="00000000" w:rsidRDefault="00000000" w:rsidRPr="00000000" w14:paraId="00000059">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color w:val="0d0d0d"/>
          <w:sz w:val="24"/>
          <w:szCs w:val="24"/>
          <w:rtl w:val="0"/>
        </w:rPr>
        <w:t xml:space="preserve">The Service Provider does not inspect, endorse, or assume any responsibility for the quality, safety, legality, or other aspects of the goods advertised, sold, or delivered by Sellers through the Platform. All transactions conducted on the Platform are between Buyers and Sellers directly. Consequently, the Service Provider is not a party to the sale and purchase transactions between Buyers and Sellers and bears no liability for any damages, losses, costs, or expenses of any kind that Buyers may incur as a result of or in connection with the receipt of defective, unsatisfactory, or non-conforming goods sold by Sellers through the Platform.</w:t>
      </w:r>
      <w:r w:rsidDel="00000000" w:rsidR="00000000" w:rsidRPr="00000000">
        <w:rPr>
          <w:rtl w:val="0"/>
        </w:rPr>
      </w:r>
    </w:p>
    <w:p w:rsidR="00000000" w:rsidDel="00000000" w:rsidP="00000000" w:rsidRDefault="00000000" w:rsidRPr="00000000" w14:paraId="0000005A">
      <w:pPr>
        <w:spacing w:before="2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B">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 Delivery of goods</w:t>
      </w:r>
    </w:p>
    <w:p w:rsidR="00000000" w:rsidDel="00000000" w:rsidP="00000000" w:rsidRDefault="00000000" w:rsidRPr="00000000" w14:paraId="0000005C">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All address information must be written in Latin letters;</w:t>
      </w:r>
    </w:p>
    <w:p w:rsidR="00000000" w:rsidDel="00000000" w:rsidP="00000000" w:rsidRDefault="00000000" w:rsidRPr="00000000" w14:paraId="0000005D">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When ordering goods on the Platform, the Buyer can choose one of the following delivery methods:</w:t>
      </w:r>
    </w:p>
    <w:p w:rsidR="00000000" w:rsidDel="00000000" w:rsidP="00000000" w:rsidRDefault="00000000" w:rsidRPr="00000000" w14:paraId="0000005E">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10.2.1. home delivery;</w:t>
      </w:r>
    </w:p>
    <w:p w:rsidR="00000000" w:rsidDel="00000000" w:rsidP="00000000" w:rsidRDefault="00000000" w:rsidRPr="00000000" w14:paraId="0000005F">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10.2.2. pick up at </w:t>
      </w:r>
      <w:sdt>
        <w:sdtPr>
          <w:tag w:val="goog_rdk_14"/>
        </w:sdtPr>
        <w:sdtContent>
          <w:ins w:author="Stefan Angheluta" w:id="11" w:date="2025-04-28T11:34:10Z">
            <w:r w:rsidDel="00000000" w:rsidR="00000000" w:rsidRPr="00000000">
              <w:rPr>
                <w:rFonts w:ascii="Roboto" w:cs="Roboto" w:eastAsia="Roboto" w:hAnsi="Roboto"/>
                <w:sz w:val="24"/>
                <w:szCs w:val="24"/>
                <w:rtl w:val="0"/>
              </w:rPr>
              <w:t xml:space="preserve">the </w:t>
            </w:r>
          </w:ins>
        </w:sdtContent>
      </w:sdt>
      <w:r w:rsidDel="00000000" w:rsidR="00000000" w:rsidRPr="00000000">
        <w:rPr>
          <w:rFonts w:ascii="Roboto" w:cs="Roboto" w:eastAsia="Roboto" w:hAnsi="Roboto"/>
          <w:sz w:val="24"/>
          <w:szCs w:val="24"/>
          <w:rtl w:val="0"/>
        </w:rPr>
        <w:t xml:space="preserve">parcel point;</w:t>
      </w:r>
    </w:p>
    <w:p w:rsidR="00000000" w:rsidDel="00000000" w:rsidP="00000000" w:rsidRDefault="00000000" w:rsidRPr="00000000" w14:paraId="00000060">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10.2.3. on-site pick up.</w:t>
      </w:r>
    </w:p>
    <w:p w:rsidR="00000000" w:rsidDel="00000000" w:rsidP="00000000" w:rsidRDefault="00000000" w:rsidRPr="00000000" w14:paraId="00000061">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Only the person who placed the order or who has a valid identity document (identity card, passport or driver's licence) and was specified at the time of placing the order can accept or collect the goods.</w:t>
      </w:r>
    </w:p>
    <w:p w:rsidR="00000000" w:rsidDel="00000000" w:rsidP="00000000" w:rsidRDefault="00000000" w:rsidRPr="00000000" w14:paraId="00000062">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If the Buyer chooses the home delivery service, the Buyer undertakes to provide the exact delivery address of the goods;</w:t>
      </w:r>
    </w:p>
    <w:p w:rsidR="00000000" w:rsidDel="00000000" w:rsidP="00000000" w:rsidRDefault="00000000" w:rsidRPr="00000000" w14:paraId="00000063">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If the Buyer chooses the service of collection of goods at the selected parcel point:</w:t>
      </w:r>
    </w:p>
    <w:p w:rsidR="00000000" w:rsidDel="00000000" w:rsidP="00000000" w:rsidRDefault="00000000" w:rsidRPr="00000000" w14:paraId="00000064">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10.5.1. the Buyer can pick up the parcel with the ordered goods at any time of their choice at a parcel point within the timeline set by the chosen shipping provider;</w:t>
      </w:r>
    </w:p>
    <w:p w:rsidR="00000000" w:rsidDel="00000000" w:rsidP="00000000" w:rsidRDefault="00000000" w:rsidRPr="00000000" w14:paraId="00000065">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10.5.2. if the Buyer does not collect the shipment within the timeframe set by the shipping provider, it will be returned to the Seller. The Buyer will be refunded once the Seller confirms the return.</w:t>
      </w:r>
    </w:p>
    <w:p w:rsidR="00000000" w:rsidDel="00000000" w:rsidP="00000000" w:rsidRDefault="00000000" w:rsidRPr="00000000" w14:paraId="00000066">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Delivery of goods to foreign countries</w:t>
      </w:r>
    </w:p>
    <w:p w:rsidR="00000000" w:rsidDel="00000000" w:rsidP="00000000" w:rsidRDefault="00000000" w:rsidRPr="00000000" w14:paraId="00000067">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10.6.1. Delivery is made to Ireland, Austria, Belgium, Bosnia-Herzegovina, Bulgaria, Czech Republic, Denmark, Estonia, Greece, Iceland, Spain, Italy, Croatia, Latvia, Poland, Luxembourg, Norway, Netherlands, Portugal, France, Romania, Serbia, Slovakia, Slovenia, Finland, Sweden, Hungary and Germany.  There may be instances where </w:t>
      </w:r>
      <w:hyperlink r:id="rId9">
        <w:r w:rsidDel="00000000" w:rsidR="00000000" w:rsidRPr="00000000">
          <w:rPr>
            <w:rFonts w:ascii="Roboto" w:cs="Roboto" w:eastAsia="Roboto" w:hAnsi="Roboto"/>
            <w:sz w:val="24"/>
            <w:szCs w:val="24"/>
            <w:rtl w:val="0"/>
          </w:rPr>
          <w:t xml:space="preserve">the</w:t>
        </w:r>
      </w:hyperlink>
      <w:r w:rsidDel="00000000" w:rsidR="00000000" w:rsidRPr="00000000">
        <w:rPr>
          <w:rFonts w:ascii="Roboto" w:cs="Roboto" w:eastAsia="Roboto" w:hAnsi="Roboto"/>
          <w:sz w:val="24"/>
          <w:szCs w:val="24"/>
          <w:rtl w:val="0"/>
        </w:rPr>
        <w:t xml:space="preserve"> Service Provider is unable to deliver to a country due to logistical or other reasons. Service Provider will make </w:t>
      </w:r>
      <w:sdt>
        <w:sdtPr>
          <w:tag w:val="goog_rdk_15"/>
        </w:sdtPr>
        <w:sdtContent>
          <w:ins w:author="Stefan Angheluta" w:id="12" w:date="2025-04-28T11:33:58Z">
            <w:r w:rsidDel="00000000" w:rsidR="00000000" w:rsidRPr="00000000">
              <w:rPr>
                <w:rFonts w:ascii="Roboto" w:cs="Roboto" w:eastAsia="Roboto" w:hAnsi="Roboto"/>
                <w:sz w:val="24"/>
                <w:szCs w:val="24"/>
                <w:rtl w:val="0"/>
              </w:rPr>
              <w:t xml:space="preserve">its</w:t>
            </w:r>
          </w:ins>
        </w:sdtContent>
      </w:sdt>
      <w:sdt>
        <w:sdtPr>
          <w:tag w:val="goog_rdk_16"/>
        </w:sdtPr>
        <w:sdtContent>
          <w:del w:author="Stefan Angheluta" w:id="12" w:date="2025-04-28T11:33:58Z">
            <w:r w:rsidDel="00000000" w:rsidR="00000000" w:rsidRPr="00000000">
              <w:rPr>
                <w:rFonts w:ascii="Roboto" w:cs="Roboto" w:eastAsia="Roboto" w:hAnsi="Roboto"/>
                <w:sz w:val="24"/>
                <w:szCs w:val="24"/>
                <w:rtl w:val="0"/>
              </w:rPr>
              <w:delText xml:space="preserve">the</w:delText>
            </w:r>
          </w:del>
        </w:sdtContent>
      </w:sdt>
      <w:r w:rsidDel="00000000" w:rsidR="00000000" w:rsidRPr="00000000">
        <w:rPr>
          <w:rFonts w:ascii="Roboto" w:cs="Roboto" w:eastAsia="Roboto" w:hAnsi="Roboto"/>
          <w:sz w:val="24"/>
          <w:szCs w:val="24"/>
          <w:rtl w:val="0"/>
        </w:rPr>
        <w:t xml:space="preserve"> best efforts to inform the User and explore alternative solutions when possible.</w:t>
      </w:r>
    </w:p>
    <w:p w:rsidR="00000000" w:rsidDel="00000000" w:rsidP="00000000" w:rsidRDefault="00000000" w:rsidRPr="00000000" w14:paraId="00000068">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10.6.2. Shipping to islands and other hard-to-reach areas, as determined on a case-by-case basis solely by the Service Provider, is not possible.</w:t>
      </w:r>
    </w:p>
    <w:p w:rsidR="00000000" w:rsidDel="00000000" w:rsidP="00000000" w:rsidRDefault="00000000" w:rsidRPr="00000000" w14:paraId="00000069">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10.7. The Buyer must immediately notify the courier or parcel delivery service, upon receipt or inspection of the shipment, of any violation of the package and ask for a report on the packaging violation and fill it out. The Buyer then must contact and inform the Service Provider about the violation of the package and </w:t>
      </w:r>
      <w:sdt>
        <w:sdtPr>
          <w:tag w:val="goog_rdk_17"/>
        </w:sdtPr>
        <w:sdtContent>
          <w:ins w:author="Stefan Angheluta" w:id="13" w:date="2025-04-28T11:33:46Z">
            <w:r w:rsidDel="00000000" w:rsidR="00000000" w:rsidRPr="00000000">
              <w:rPr>
                <w:rFonts w:ascii="Roboto" w:cs="Roboto" w:eastAsia="Roboto" w:hAnsi="Roboto"/>
                <w:sz w:val="24"/>
                <w:szCs w:val="24"/>
                <w:rtl w:val="0"/>
              </w:rPr>
              <w:t xml:space="preserve">fill</w:t>
            </w:r>
          </w:ins>
        </w:sdtContent>
      </w:sdt>
      <w:sdt>
        <w:sdtPr>
          <w:tag w:val="goog_rdk_18"/>
        </w:sdtPr>
        <w:sdtContent>
          <w:del w:author="Stefan Angheluta" w:id="13" w:date="2025-04-28T11:33:46Z">
            <w:r w:rsidDel="00000000" w:rsidR="00000000" w:rsidRPr="00000000">
              <w:rPr>
                <w:rFonts w:ascii="Roboto" w:cs="Roboto" w:eastAsia="Roboto" w:hAnsi="Roboto"/>
                <w:sz w:val="24"/>
                <w:szCs w:val="24"/>
                <w:rtl w:val="0"/>
              </w:rPr>
              <w:delText xml:space="preserve">filling</w:delText>
            </w:r>
          </w:del>
        </w:sdtContent>
      </w:sdt>
      <w:r w:rsidDel="00000000" w:rsidR="00000000" w:rsidRPr="00000000">
        <w:rPr>
          <w:rFonts w:ascii="Roboto" w:cs="Roboto" w:eastAsia="Roboto" w:hAnsi="Roboto"/>
          <w:sz w:val="24"/>
          <w:szCs w:val="24"/>
          <w:rtl w:val="0"/>
        </w:rPr>
        <w:t xml:space="preserve"> out the damage report.</w:t>
      </w:r>
    </w:p>
    <w:p w:rsidR="00000000" w:rsidDel="00000000" w:rsidP="00000000" w:rsidRDefault="00000000" w:rsidRPr="00000000" w14:paraId="0000006A">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10.8. If the Buyer did not receive the shipment within 20 days after it was shipped, they should notify the Service Provider immediately. If the Buyer does not notify the Service Provider about the non-received shipment within</w:t>
      </w:r>
      <w:r w:rsidDel="00000000" w:rsidR="00000000" w:rsidRPr="00000000">
        <w:rPr>
          <w:rFonts w:ascii="Roboto" w:cs="Roboto" w:eastAsia="Roboto" w:hAnsi="Roboto"/>
          <w:sz w:val="24"/>
          <w:szCs w:val="24"/>
          <w:rtl w:val="0"/>
        </w:rPr>
        <w:t xml:space="preserve"> 20 days</w:t>
      </w:r>
      <w:r w:rsidDel="00000000" w:rsidR="00000000" w:rsidRPr="00000000">
        <w:rPr>
          <w:rFonts w:ascii="Roboto" w:cs="Roboto" w:eastAsia="Roboto" w:hAnsi="Roboto"/>
          <w:sz w:val="24"/>
          <w:szCs w:val="24"/>
          <w:rtl w:val="0"/>
        </w:rPr>
        <w:t xml:space="preserve"> after the shipment was shipped, </w:t>
      </w:r>
      <w:r w:rsidDel="00000000" w:rsidR="00000000" w:rsidRPr="00000000">
        <w:rPr>
          <w:rFonts w:ascii="Roboto" w:cs="Roboto" w:eastAsia="Roboto" w:hAnsi="Roboto"/>
          <w:sz w:val="24"/>
          <w:szCs w:val="24"/>
          <w:rtl w:val="0"/>
        </w:rPr>
        <w:t xml:space="preserve">the Buyer will not be eligible for a refund in case of a lost shipment</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6B">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10.9. The buyer, as the recipient of the service, assumes full responsibility and additional costs associated with the use and adaptation of electronic or other parts protected by the manufacturer's security systems in the vehicle.</w:t>
      </w:r>
    </w:p>
    <w:p w:rsidR="00000000" w:rsidDel="00000000" w:rsidP="00000000" w:rsidRDefault="00000000" w:rsidRPr="00000000" w14:paraId="0000006C">
      <w:pPr>
        <w:spacing w:before="2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D">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Return policy</w:t>
      </w:r>
    </w:p>
    <w:p w:rsidR="00000000" w:rsidDel="00000000" w:rsidP="00000000" w:rsidRDefault="00000000" w:rsidRPr="00000000" w14:paraId="0000006E">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Service Provider applies a money-back guarantee for returns on all goods in the period of 14 days from receipt of goods. The 14-day return money-back guarantee starts the next day after the delivery of the order.</w:t>
      </w:r>
    </w:p>
    <w:p w:rsidR="00000000" w:rsidDel="00000000" w:rsidP="00000000" w:rsidRDefault="00000000" w:rsidRPr="00000000" w14:paraId="0000006F">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Return terms:</w:t>
      </w:r>
    </w:p>
    <w:p w:rsidR="00000000" w:rsidDel="00000000" w:rsidP="00000000" w:rsidRDefault="00000000" w:rsidRPr="00000000" w14:paraId="00000070">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11.2.1. The return of goods shall be effected by the Buyer by filling out the returns form provided in the Return Policy section of the Platform, via the return options available upon filling out the returns form or by requesting the return via the User account. </w:t>
      </w:r>
    </w:p>
    <w:p w:rsidR="00000000" w:rsidDel="00000000" w:rsidP="00000000" w:rsidRDefault="00000000" w:rsidRPr="00000000" w14:paraId="00000071">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11.2.2. If the Buyer returns the goods by booking the shipping provider service(s) of their choosing outside of the Platform, the Service </w:t>
      </w:r>
      <w:sdt>
        <w:sdtPr>
          <w:tag w:val="goog_rdk_19"/>
        </w:sdtPr>
        <w:sdtContent>
          <w:ins w:author="Stefan Angheluta" w:id="14" w:date="2025-04-28T11:33:34Z">
            <w:r w:rsidDel="00000000" w:rsidR="00000000" w:rsidRPr="00000000">
              <w:rPr>
                <w:rFonts w:ascii="Roboto" w:cs="Roboto" w:eastAsia="Roboto" w:hAnsi="Roboto"/>
                <w:sz w:val="24"/>
                <w:szCs w:val="24"/>
                <w:rtl w:val="0"/>
              </w:rPr>
              <w:t xml:space="preserve">Provider</w:t>
            </w:r>
          </w:ins>
        </w:sdtContent>
      </w:sdt>
      <w:sdt>
        <w:sdtPr>
          <w:tag w:val="goog_rdk_20"/>
        </w:sdtPr>
        <w:sdtContent>
          <w:del w:author="Stefan Angheluta" w:id="14" w:date="2025-04-28T11:33:34Z">
            <w:r w:rsidDel="00000000" w:rsidR="00000000" w:rsidRPr="00000000">
              <w:rPr>
                <w:rFonts w:ascii="Roboto" w:cs="Roboto" w:eastAsia="Roboto" w:hAnsi="Roboto"/>
                <w:sz w:val="24"/>
                <w:szCs w:val="24"/>
                <w:rtl w:val="0"/>
              </w:rPr>
              <w:delText xml:space="preserve">provider</w:delText>
            </w:r>
          </w:del>
        </w:sdtContent>
      </w:sdt>
      <w:r w:rsidDel="00000000" w:rsidR="00000000" w:rsidRPr="00000000">
        <w:rPr>
          <w:rFonts w:ascii="Roboto" w:cs="Roboto" w:eastAsia="Roboto" w:hAnsi="Roboto"/>
          <w:sz w:val="24"/>
          <w:szCs w:val="24"/>
          <w:rtl w:val="0"/>
        </w:rPr>
        <w:t xml:space="preserve"> is not liable for the costs of the shipping service chosen by the Buyer.</w:t>
      </w:r>
    </w:p>
    <w:p w:rsidR="00000000" w:rsidDel="00000000" w:rsidP="00000000" w:rsidRDefault="00000000" w:rsidRPr="00000000" w14:paraId="00000072">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The returned goods must be undamaged and non-disassembled.</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rtl w:val="0"/>
        </w:rPr>
        <w:t xml:space="preserve">I​​tems being returned are required to have all components as stated in the seller's listing and/or listing description.</w:t>
      </w:r>
    </w:p>
    <w:p w:rsidR="00000000" w:rsidDel="00000000" w:rsidP="00000000" w:rsidRDefault="00000000" w:rsidRPr="00000000" w14:paraId="00000073">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11.4. If the Buyer returns only a part of the order, the Service Provider reserves the right not to return the Service Fee </w:t>
      </w:r>
      <w:r w:rsidDel="00000000" w:rsidR="00000000" w:rsidRPr="00000000">
        <w:rPr>
          <w:rFonts w:ascii="Roboto" w:cs="Roboto" w:eastAsia="Roboto" w:hAnsi="Roboto"/>
          <w:sz w:val="24"/>
          <w:szCs w:val="24"/>
          <w:rtl w:val="0"/>
        </w:rPr>
        <w:t xml:space="preserve">and shipping costs</w:t>
      </w:r>
      <w:r w:rsidDel="00000000" w:rsidR="00000000" w:rsidRPr="00000000">
        <w:rPr>
          <w:rFonts w:ascii="Roboto" w:cs="Roboto" w:eastAsia="Roboto" w:hAnsi="Roboto"/>
          <w:sz w:val="24"/>
          <w:szCs w:val="24"/>
          <w:rtl w:val="0"/>
        </w:rPr>
        <w:t xml:space="preserve">. </w:t>
      </w:r>
      <w:r w:rsidDel="00000000" w:rsidR="00000000" w:rsidRPr="00000000">
        <w:rPr>
          <w:rtl w:val="0"/>
        </w:rPr>
      </w:r>
    </w:p>
    <w:p w:rsidR="00000000" w:rsidDel="00000000" w:rsidP="00000000" w:rsidRDefault="00000000" w:rsidRPr="00000000" w14:paraId="00000074">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11.5. When returning the goods</w:t>
      </w:r>
      <w:sdt>
        <w:sdtPr>
          <w:tag w:val="goog_rdk_21"/>
        </w:sdtPr>
        <w:sdtContent>
          <w:ins w:author="Stefan Angheluta" w:id="15" w:date="2025-04-28T11:34:48Z">
            <w:r w:rsidDel="00000000" w:rsidR="00000000" w:rsidRPr="00000000">
              <w:rPr>
                <w:rFonts w:ascii="Roboto" w:cs="Roboto" w:eastAsia="Roboto" w:hAnsi="Roboto"/>
                <w:sz w:val="24"/>
                <w:szCs w:val="24"/>
                <w:rtl w:val="0"/>
              </w:rPr>
              <w:t xml:space="preserve">,</w:t>
            </w:r>
          </w:ins>
        </w:sdtContent>
      </w:sdt>
      <w:r w:rsidDel="00000000" w:rsidR="00000000" w:rsidRPr="00000000">
        <w:rPr>
          <w:rFonts w:ascii="Roboto" w:cs="Roboto" w:eastAsia="Roboto" w:hAnsi="Roboto"/>
          <w:sz w:val="24"/>
          <w:szCs w:val="24"/>
          <w:rtl w:val="0"/>
        </w:rPr>
        <w:t xml:space="preserve"> the Buyer must:</w:t>
      </w:r>
    </w:p>
    <w:p w:rsidR="00000000" w:rsidDel="00000000" w:rsidP="00000000" w:rsidRDefault="00000000" w:rsidRPr="00000000" w14:paraId="00000075">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11.5.1. return the item in the same state and condition as received;</w:t>
      </w:r>
    </w:p>
    <w:p w:rsidR="00000000" w:rsidDel="00000000" w:rsidP="00000000" w:rsidRDefault="00000000" w:rsidRPr="00000000" w14:paraId="00000076">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11.5.2. return the item in its original packaging if it is proper according to the chosen shipping provider or ensure </w:t>
      </w:r>
      <w:sdt>
        <w:sdtPr>
          <w:tag w:val="goog_rdk_22"/>
        </w:sdtPr>
        <w:sdtContent>
          <w:del w:author="Stefan Angheluta" w:id="16" w:date="2025-04-28T11:34:56Z">
            <w:r w:rsidDel="00000000" w:rsidR="00000000" w:rsidRPr="00000000">
              <w:rPr>
                <w:rFonts w:ascii="Roboto" w:cs="Roboto" w:eastAsia="Roboto" w:hAnsi="Roboto"/>
                <w:sz w:val="24"/>
                <w:szCs w:val="24"/>
                <w:rtl w:val="0"/>
              </w:rPr>
              <w:delText xml:space="preserve">a </w:delText>
            </w:r>
          </w:del>
        </w:sdtContent>
      </w:sdt>
      <w:r w:rsidDel="00000000" w:rsidR="00000000" w:rsidRPr="00000000">
        <w:rPr>
          <w:rFonts w:ascii="Roboto" w:cs="Roboto" w:eastAsia="Roboto" w:hAnsi="Roboto"/>
          <w:sz w:val="24"/>
          <w:szCs w:val="24"/>
          <w:rtl w:val="0"/>
        </w:rPr>
        <w:t xml:space="preserve">proper packaging according to the chosen shipping provider</w:t>
      </w:r>
      <w:r w:rsidDel="00000000" w:rsidR="00000000" w:rsidRPr="00000000">
        <w:rPr>
          <w:rFonts w:ascii="Roboto" w:cs="Roboto" w:eastAsia="Roboto" w:hAnsi="Roboto"/>
          <w:sz w:val="24"/>
          <w:szCs w:val="24"/>
          <w:rtl w:val="0"/>
        </w:rPr>
        <w:t xml:space="preserve">.</w:t>
      </w:r>
      <w:r w:rsidDel="00000000" w:rsidR="00000000" w:rsidRPr="00000000">
        <w:rPr>
          <w:rtl w:val="0"/>
        </w:rPr>
      </w:r>
    </w:p>
    <w:p w:rsidR="00000000" w:rsidDel="00000000" w:rsidP="00000000" w:rsidRDefault="00000000" w:rsidRPr="00000000" w14:paraId="00000077">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11.5.3. take pictures of the goods as well as the packaging the goods were received and </w:t>
      </w:r>
      <w:sdt>
        <w:sdtPr>
          <w:tag w:val="goog_rdk_23"/>
        </w:sdtPr>
        <w:sdtContent>
          <w:ins w:author="Stefan Angheluta" w:id="17" w:date="2025-04-28T11:32:39Z">
            <w:r w:rsidDel="00000000" w:rsidR="00000000" w:rsidRPr="00000000">
              <w:rPr>
                <w:rFonts w:ascii="Roboto" w:cs="Roboto" w:eastAsia="Roboto" w:hAnsi="Roboto"/>
                <w:sz w:val="24"/>
                <w:szCs w:val="24"/>
                <w:rtl w:val="0"/>
              </w:rPr>
              <w:t xml:space="preserve">are </w:t>
            </w:r>
          </w:ins>
        </w:sdtContent>
      </w:sdt>
      <w:r w:rsidDel="00000000" w:rsidR="00000000" w:rsidRPr="00000000">
        <w:rPr>
          <w:rFonts w:ascii="Roboto" w:cs="Roboto" w:eastAsia="Roboto" w:hAnsi="Roboto"/>
          <w:sz w:val="24"/>
          <w:szCs w:val="24"/>
          <w:rtl w:val="0"/>
        </w:rPr>
        <w:t xml:space="preserve">being sent back in. </w:t>
      </w:r>
      <w:r w:rsidDel="00000000" w:rsidR="00000000" w:rsidRPr="00000000">
        <w:rPr>
          <w:rFonts w:ascii="Roboto" w:cs="Roboto" w:eastAsia="Roboto" w:hAnsi="Roboto"/>
          <w:sz w:val="24"/>
          <w:szCs w:val="24"/>
          <w:rtl w:val="0"/>
        </w:rPr>
        <w:t xml:space="preserve">Pictures must be kept until the Seller confirms the return or, in the event of a dispute, RRR.LT makes the final decision.</w:t>
      </w:r>
      <w:r w:rsidDel="00000000" w:rsidR="00000000" w:rsidRPr="00000000">
        <w:rPr>
          <w:rtl w:val="0"/>
        </w:rPr>
      </w:r>
    </w:p>
    <w:p w:rsidR="00000000" w:rsidDel="00000000" w:rsidP="00000000" w:rsidRDefault="00000000" w:rsidRPr="00000000" w14:paraId="00000078">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11.5.4. </w:t>
      </w:r>
      <w:r w:rsidDel="00000000" w:rsidR="00000000" w:rsidRPr="00000000">
        <w:rPr>
          <w:rFonts w:ascii="Roboto" w:cs="Roboto" w:eastAsia="Roboto" w:hAnsi="Roboto"/>
          <w:sz w:val="24"/>
          <w:szCs w:val="24"/>
          <w:rtl w:val="0"/>
        </w:rPr>
        <w:t xml:space="preserve">return the goods directly to the Seller's warehouse in cases where the item was picked up from the Seller, or return the goods via courier service if the Buyer chose the home delivery, parcel locker, or pickup point option.</w:t>
      </w:r>
    </w:p>
    <w:p w:rsidR="00000000" w:rsidDel="00000000" w:rsidP="00000000" w:rsidRDefault="00000000" w:rsidRPr="00000000" w14:paraId="00000079">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11.6. The Seller has the right not to accept the goods returned by the Buyer if the Buyer does not follow the procedure for returning the goods set in these Terms of Use. In such case, the Buyer may ask to get the returned goods back within 7 days from the date of </w:t>
      </w:r>
      <w:sdt>
        <w:sdtPr>
          <w:tag w:val="goog_rdk_24"/>
        </w:sdtPr>
        <w:sdtContent>
          <w:ins w:author="Stefan Angheluta" w:id="18" w:date="2025-04-28T11:33:17Z">
            <w:r w:rsidDel="00000000" w:rsidR="00000000" w:rsidRPr="00000000">
              <w:rPr>
                <w:rFonts w:ascii="Roboto" w:cs="Roboto" w:eastAsia="Roboto" w:hAnsi="Roboto"/>
                <w:sz w:val="24"/>
                <w:szCs w:val="24"/>
                <w:rtl w:val="0"/>
              </w:rPr>
              <w:t xml:space="preserve">the </w:t>
            </w:r>
          </w:ins>
        </w:sdtContent>
      </w:sdt>
      <w:r w:rsidDel="00000000" w:rsidR="00000000" w:rsidRPr="00000000">
        <w:rPr>
          <w:rFonts w:ascii="Roboto" w:cs="Roboto" w:eastAsia="Roboto" w:hAnsi="Roboto"/>
          <w:sz w:val="24"/>
          <w:szCs w:val="24"/>
          <w:rtl w:val="0"/>
        </w:rPr>
        <w:t xml:space="preserve">Seller’s refusal to accept the return.</w:t>
      </w:r>
    </w:p>
    <w:p w:rsidR="00000000" w:rsidDel="00000000" w:rsidP="00000000" w:rsidRDefault="00000000" w:rsidRPr="00000000" w14:paraId="0000007A">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11.7. </w:t>
      </w:r>
      <w:r w:rsidDel="00000000" w:rsidR="00000000" w:rsidRPr="00000000">
        <w:rPr>
          <w:rFonts w:ascii="Roboto" w:cs="Roboto" w:eastAsia="Roboto" w:hAnsi="Roboto"/>
          <w:sz w:val="24"/>
          <w:szCs w:val="24"/>
          <w:rtl w:val="0"/>
        </w:rPr>
        <w:t xml:space="preserve">The buyer must ensure that the returned item has the correct return label and/or sticker. All previously used labels/stickers must be removed from the shipment's outer packaging.</w:t>
      </w:r>
      <w:r w:rsidDel="00000000" w:rsidR="00000000" w:rsidRPr="00000000">
        <w:rPr>
          <w:rtl w:val="0"/>
        </w:rPr>
      </w:r>
    </w:p>
    <w:p w:rsidR="00000000" w:rsidDel="00000000" w:rsidP="00000000" w:rsidRDefault="00000000" w:rsidRPr="00000000" w14:paraId="0000007B">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11.8. If the Buyer returns items purchased from </w:t>
      </w:r>
      <w:r w:rsidDel="00000000" w:rsidR="00000000" w:rsidRPr="00000000">
        <w:rPr>
          <w:rFonts w:ascii="Roboto" w:cs="Roboto" w:eastAsia="Roboto" w:hAnsi="Roboto"/>
          <w:sz w:val="24"/>
          <w:szCs w:val="24"/>
          <w:rtl w:val="0"/>
        </w:rPr>
        <w:t xml:space="preserve">different</w:t>
      </w:r>
      <w:r w:rsidDel="00000000" w:rsidR="00000000" w:rsidRPr="00000000">
        <w:rPr>
          <w:rFonts w:ascii="Roboto" w:cs="Roboto" w:eastAsia="Roboto" w:hAnsi="Roboto"/>
          <w:sz w:val="24"/>
          <w:szCs w:val="24"/>
          <w:rtl w:val="0"/>
        </w:rPr>
        <w:t xml:space="preserve"> Sellers, they must ensure that the returned items reach the correct Sellers.</w:t>
      </w:r>
    </w:p>
    <w:p w:rsidR="00000000" w:rsidDel="00000000" w:rsidP="00000000" w:rsidRDefault="00000000" w:rsidRPr="00000000" w14:paraId="0000007C">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11.9. In the case of a return via courier service, the returned goods are picked up from the address to which they were delivered.</w:t>
      </w:r>
      <w:r w:rsidDel="00000000" w:rsidR="00000000" w:rsidRPr="00000000">
        <w:rPr>
          <w:rtl w:val="0"/>
        </w:rPr>
      </w:r>
    </w:p>
    <w:p w:rsidR="00000000" w:rsidDel="00000000" w:rsidP="00000000" w:rsidRDefault="00000000" w:rsidRPr="00000000" w14:paraId="0000007D">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11.10. In the case of a courier pickup from the address specified by the customer, the returned goods must be handed over to the courier within 14 days of completing the return form on the RRR.LT website. If the returned goods are not handed over to the courier within 14 days of completing the return form, the Buyer loses the right to return the goods in accordance with the procedure established in this section.</w:t>
      </w:r>
    </w:p>
    <w:p w:rsidR="00000000" w:rsidDel="00000000" w:rsidP="00000000" w:rsidRDefault="00000000" w:rsidRPr="00000000" w14:paraId="0000007E">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11.10.1. If the courier does not arrive within 2 business days, the Buyer must notify RRR.LT customer service using the contact details provided in the 'Contacts' section, but no later than 5 business days. If the buyer does not report the courier's non-arrival within 5 business days of completing the return form, and does not hand over the goods to the courier within 14 days of completing the return form, the return guarantee no longer applies.</w:t>
      </w:r>
    </w:p>
    <w:p w:rsidR="00000000" w:rsidDel="00000000" w:rsidP="00000000" w:rsidRDefault="00000000" w:rsidRPr="00000000" w14:paraId="0000007F">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11.11. The money-back guarantee for returns does not cover costs that exceed the total amount of the specific order and delivery.</w:t>
      </w:r>
    </w:p>
    <w:p w:rsidR="00000000" w:rsidDel="00000000" w:rsidP="00000000" w:rsidRDefault="00000000" w:rsidRPr="00000000" w14:paraId="00000080">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11.12. Given that certain electronic or other parts, protected by the manufacturer's security systems, are linked to the client's vehicle, their return is only possible in cases where the item is damaged, does not function, or is defective. In all other cases, where the item is of satisfactory quality and meets technical requirements, it is not eligible for return.</w:t>
      </w:r>
    </w:p>
    <w:p w:rsidR="00000000" w:rsidDel="00000000" w:rsidP="00000000" w:rsidRDefault="00000000" w:rsidRPr="00000000" w14:paraId="00000081">
      <w:pPr>
        <w:spacing w:before="2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82">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Returning items when the wrong items were delivered</w:t>
      </w:r>
    </w:p>
    <w:p w:rsidR="00000000" w:rsidDel="00000000" w:rsidP="00000000" w:rsidRDefault="00000000" w:rsidRPr="00000000" w14:paraId="00000083">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If the Buyer received the wrong items, the Buyer must return them according to the rules specified in the Return Policy and Return Terms.</w:t>
      </w:r>
    </w:p>
    <w:p w:rsidR="00000000" w:rsidDel="00000000" w:rsidP="00000000" w:rsidRDefault="00000000" w:rsidRPr="00000000" w14:paraId="00000084">
      <w:pPr>
        <w:spacing w:before="2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85">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sz w:val="24"/>
          <w:szCs w:val="24"/>
          <w:rtl w:val="0"/>
        </w:rPr>
        <w:t xml:space="preserve">Disputes</w:t>
      </w:r>
      <w:r w:rsidDel="00000000" w:rsidR="00000000" w:rsidRPr="00000000">
        <w:rPr>
          <w:rtl w:val="0"/>
        </w:rPr>
      </w:r>
    </w:p>
    <w:p w:rsidR="00000000" w:rsidDel="00000000" w:rsidP="00000000" w:rsidRDefault="00000000" w:rsidRPr="00000000" w14:paraId="00000086">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The Buyer must take photos of the received item and its packaging if the delivered item is not in the same condition as specified in the advertisement. Photos must be kept until the Seller confirms the return or, in the event of a dispute, </w:t>
      </w:r>
      <w:r w:rsidDel="00000000" w:rsidR="00000000" w:rsidRPr="00000000">
        <w:rPr>
          <w:rFonts w:ascii="Roboto" w:cs="Roboto" w:eastAsia="Roboto" w:hAnsi="Roboto"/>
          <w:sz w:val="24"/>
          <w:szCs w:val="24"/>
          <w:rtl w:val="0"/>
        </w:rPr>
        <w:t xml:space="preserve">RRR.LT makes a final decision.</w:t>
      </w:r>
      <w:r w:rsidDel="00000000" w:rsidR="00000000" w:rsidRPr="00000000">
        <w:rPr>
          <w:rtl w:val="0"/>
        </w:rPr>
      </w:r>
    </w:p>
    <w:p w:rsidR="00000000" w:rsidDel="00000000" w:rsidP="00000000" w:rsidRDefault="00000000" w:rsidRPr="00000000" w14:paraId="00000087">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If the Buyer receives an email stating that the Buyer's order return is temporarily suspended, it may mean that the Seller has identified a discrepancy in the returned item. In this case, the responsible person will review the Buyer's return case and contact the Buyer for a resolution or additional information.</w:t>
      </w:r>
    </w:p>
    <w:p w:rsidR="00000000" w:rsidDel="00000000" w:rsidP="00000000" w:rsidRDefault="00000000" w:rsidRPr="00000000" w14:paraId="00000088">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If the Buyer receives a request from RRR.LT to provide additional information about the return of the ordered item, the Buyer must provide the requested information within 5 business days. If the information is not provided within the specified period, the dispute resolution may be decided in favor of the Seller.</w:t>
      </w:r>
    </w:p>
    <w:p w:rsidR="00000000" w:rsidDel="00000000" w:rsidP="00000000" w:rsidRDefault="00000000" w:rsidRPr="00000000" w14:paraId="00000089">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13.4. If, after reviewing the Buyer's dispute case, the Customer Service Department determines that the Buyer received a damaged part (or received it in a condition different from that stated in the advertisement), a refund will be issued after assessing the causes of the damage to the part. If the Buyer cannot provide factual evidence of the damaged or non-compliant part, the return may be rejected due to lack of evidence.</w:t>
      </w:r>
    </w:p>
    <w:p w:rsidR="00000000" w:rsidDel="00000000" w:rsidP="00000000" w:rsidRDefault="00000000" w:rsidRPr="00000000" w14:paraId="0000008A">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13.5. In the case of a return, the Buyer is advised not to hand over the package to the courier until the courier has affixed the label to the package, unless the Buyer has printed the label from the system and affixed it to the package themselves. The Buyer must ensure that there are no other labels on the package. The sender is responsible for the safe return of the package, so the Buyer must ensure that the package is well packaged and that the package label is affixed in accordance with the courier service's requirements. Failure to comply with these requirements may result in the dispute being resolved not in the Buyer's favor.</w:t>
      </w:r>
    </w:p>
    <w:p w:rsidR="00000000" w:rsidDel="00000000" w:rsidP="00000000" w:rsidRDefault="00000000" w:rsidRPr="00000000" w14:paraId="0000008B">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13.6. In the event of a dispute, the customer service team will make a decision based on all factual evidence. The decision-making process may take up to 30 business days. If the dispute is resolved in favor of the Buyer, a refund will be issued within 10 business days. If the dispute is resolved in favor of the Seller, the Buyer has the right to request the return of the item to the address specified in the order at no additional cost. If, after the Seller sends the item for return, the Buyer fails to accept the delivery, it will be returned to the Seller's warehouse. If the delivery is not accepted, the item will not be reshipped.</w:t>
      </w:r>
    </w:p>
    <w:p w:rsidR="00000000" w:rsidDel="00000000" w:rsidP="00000000" w:rsidRDefault="00000000" w:rsidRPr="00000000" w14:paraId="0000008C">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13.7. In the case of a return, the Buyer must ensure that the package is securely packaged to avoid damage during transport. </w:t>
      </w:r>
      <w:r w:rsidDel="00000000" w:rsidR="00000000" w:rsidRPr="00000000">
        <w:rPr>
          <w:rFonts w:ascii="Roboto" w:cs="Roboto" w:eastAsia="Roboto" w:hAnsi="Roboto"/>
          <w:sz w:val="24"/>
          <w:szCs w:val="24"/>
          <w:rtl w:val="0"/>
        </w:rPr>
        <w:t xml:space="preserve">Before returning the package, the Buyer must take photos of the packaging and the item so that in the event of a dispute or a damaged item, the customer service team can investigate any damage and/or forward the information to the courier service for further investigation. Photos must be kept until the Seller confirms the return or, in the event of a dispute, RRR.LT makes a final decision. Failure to comply with these requirements may result in the dispute being resolved not in the Buyer's favor.</w:t>
      </w:r>
      <w:r w:rsidDel="00000000" w:rsidR="00000000" w:rsidRPr="00000000">
        <w:rPr>
          <w:rtl w:val="0"/>
        </w:rPr>
      </w:r>
    </w:p>
    <w:p w:rsidR="00000000" w:rsidDel="00000000" w:rsidP="00000000" w:rsidRDefault="00000000" w:rsidRPr="00000000" w14:paraId="0000008D">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13.8. In the event of a dispute, RRR.LT conducts the collection of factual evidence based on two main principles - adversarial and dispositive. The adversarial principle is based on the fact that the parties must provide evidence and arguments to support their claims and defenses. Both parties, the Buyer and the Seller, have the opportunity to present arguments and evidence. This principle ensures that decisions are made objectively, guided by the rules of the RRR.LT platform and the evidence provided. If the Buyer fails to provide evidence and other necessary information, as well as fails to respond to RRR.LT inquiries about the return of the ordered item, the dispute resolution may be decided not in the Buyer's favor.</w:t>
      </w:r>
    </w:p>
    <w:p w:rsidR="00000000" w:rsidDel="00000000" w:rsidP="00000000" w:rsidRDefault="00000000" w:rsidRPr="00000000" w14:paraId="0000008E">
      <w:pPr>
        <w:spacing w:before="2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8F">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Protection of Intellectual Property</w:t>
      </w:r>
    </w:p>
    <w:p w:rsidR="00000000" w:rsidDel="00000000" w:rsidP="00000000" w:rsidRDefault="00000000" w:rsidRPr="00000000" w14:paraId="00000090">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All rights to the Platform and the works and creations located thereof are protected by </w:t>
      </w:r>
      <w:sdt>
        <w:sdtPr>
          <w:tag w:val="goog_rdk_25"/>
        </w:sdtPr>
        <w:sdtContent>
          <w:ins w:author="Stefan Angheluta" w:id="19" w:date="2025-04-28T11:35:17Z">
            <w:r w:rsidDel="00000000" w:rsidR="00000000" w:rsidRPr="00000000">
              <w:rPr>
                <w:rFonts w:ascii="Roboto" w:cs="Roboto" w:eastAsia="Roboto" w:hAnsi="Roboto"/>
                <w:sz w:val="24"/>
                <w:szCs w:val="24"/>
                <w:rtl w:val="0"/>
              </w:rPr>
              <w:t xml:space="preserve">the </w:t>
            </w:r>
          </w:ins>
        </w:sdtContent>
      </w:sdt>
      <w:r w:rsidDel="00000000" w:rsidR="00000000" w:rsidRPr="00000000">
        <w:rPr>
          <w:rFonts w:ascii="Roboto" w:cs="Roboto" w:eastAsia="Roboto" w:hAnsi="Roboto"/>
          <w:sz w:val="24"/>
          <w:szCs w:val="24"/>
          <w:rtl w:val="0"/>
        </w:rPr>
        <w:t xml:space="preserve">laws and regulations of the Republic of Lithuania. Reproduction of texts, photos, logos, banners and all other design features for the purposes of their commercial use or other ways violating legitimate interests is strictly prohibited.</w:t>
      </w:r>
    </w:p>
    <w:p w:rsidR="00000000" w:rsidDel="00000000" w:rsidP="00000000" w:rsidRDefault="00000000" w:rsidRPr="00000000" w14:paraId="00000091">
      <w:pPr>
        <w:spacing w:before="2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92">
      <w:pPr>
        <w:spacing w:before="2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93">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Final provisions</w:t>
      </w:r>
    </w:p>
    <w:p w:rsidR="00000000" w:rsidDel="00000000" w:rsidP="00000000" w:rsidRDefault="00000000" w:rsidRPr="00000000" w14:paraId="00000094">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The implementation and interpretation of these Terms of Use shall be governed by the laws of the Republic of Lithuania.</w:t>
      </w:r>
    </w:p>
    <w:p w:rsidR="00000000" w:rsidDel="00000000" w:rsidP="00000000" w:rsidRDefault="00000000" w:rsidRPr="00000000" w14:paraId="00000095">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All disagreements arising from the implementation of these Terms of Use shall be resolved by negotiation.</w:t>
      </w:r>
    </w:p>
    <w:p w:rsidR="00000000" w:rsidDel="00000000" w:rsidP="00000000" w:rsidRDefault="00000000" w:rsidRPr="00000000" w14:paraId="00000096">
      <w:pPr>
        <w:spacing w:before="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In the event of disagreement, the dispute shall be settled in accordance with the procedure established by the State Consumer Rights Protection Authority (Vilniaus str. 25, LT-01402 Vilnius; e-mail: </w:t>
      </w:r>
      <w:r w:rsidDel="00000000" w:rsidR="00000000" w:rsidRPr="00000000">
        <w:rPr>
          <w:rFonts w:ascii="Roboto" w:cs="Roboto" w:eastAsia="Roboto" w:hAnsi="Roboto"/>
          <w:color w:val="1f69a7"/>
          <w:sz w:val="24"/>
          <w:szCs w:val="24"/>
          <w:rtl w:val="0"/>
        </w:rPr>
        <w:t xml:space="preserve">tarnyba@vvtat.lt</w:t>
      </w:r>
      <w:r w:rsidDel="00000000" w:rsidR="00000000" w:rsidRPr="00000000">
        <w:rPr>
          <w:rFonts w:ascii="Roboto" w:cs="Roboto" w:eastAsia="Roboto" w:hAnsi="Roboto"/>
          <w:sz w:val="24"/>
          <w:szCs w:val="24"/>
          <w:rtl w:val="0"/>
        </w:rPr>
        <w:t xml:space="preserve">; tel.: </w:t>
      </w:r>
      <w:r w:rsidDel="00000000" w:rsidR="00000000" w:rsidRPr="00000000">
        <w:rPr>
          <w:rFonts w:ascii="Roboto" w:cs="Roboto" w:eastAsia="Roboto" w:hAnsi="Roboto"/>
          <w:color w:val="1f69a7"/>
          <w:sz w:val="24"/>
          <w:szCs w:val="24"/>
          <w:rtl w:val="0"/>
        </w:rPr>
        <w:t xml:space="preserve">+370 526 26 751</w:t>
      </w:r>
      <w:r w:rsidDel="00000000" w:rsidR="00000000" w:rsidRPr="00000000">
        <w:rPr>
          <w:rFonts w:ascii="Roboto" w:cs="Roboto" w:eastAsia="Roboto" w:hAnsi="Roboto"/>
          <w:sz w:val="24"/>
          <w:szCs w:val="24"/>
          <w:rtl w:val="0"/>
        </w:rPr>
        <w:t xml:space="preserve">; fax tel.: </w:t>
      </w:r>
      <w:r w:rsidDel="00000000" w:rsidR="00000000" w:rsidRPr="00000000">
        <w:rPr>
          <w:rFonts w:ascii="Roboto" w:cs="Roboto" w:eastAsia="Roboto" w:hAnsi="Roboto"/>
          <w:color w:val="1f69a7"/>
          <w:sz w:val="24"/>
          <w:szCs w:val="24"/>
          <w:rtl w:val="0"/>
        </w:rPr>
        <w:t xml:space="preserve">+370 527 91 466</w:t>
      </w:r>
      <w:r w:rsidDel="00000000" w:rsidR="00000000" w:rsidRPr="00000000">
        <w:rPr>
          <w:rFonts w:ascii="Roboto" w:cs="Roboto" w:eastAsia="Roboto" w:hAnsi="Roboto"/>
          <w:sz w:val="24"/>
          <w:szCs w:val="24"/>
          <w:rtl w:val="0"/>
        </w:rPr>
        <w:t xml:space="preserve"> on their web site </w:t>
      </w:r>
      <w:hyperlink r:id="rId10">
        <w:r w:rsidDel="00000000" w:rsidR="00000000" w:rsidRPr="00000000">
          <w:rPr>
            <w:rFonts w:ascii="Roboto" w:cs="Roboto" w:eastAsia="Roboto" w:hAnsi="Roboto"/>
            <w:color w:val="1f69a7"/>
            <w:sz w:val="24"/>
            <w:szCs w:val="24"/>
            <w:rtl w:val="0"/>
          </w:rPr>
          <w:t xml:space="preserve">www.vvtat.lt</w:t>
        </w:r>
      </w:hyperlink>
      <w:r w:rsidDel="00000000" w:rsidR="00000000" w:rsidRPr="00000000">
        <w:rPr>
          <w:rFonts w:ascii="Roboto" w:cs="Roboto" w:eastAsia="Roboto" w:hAnsi="Roboto"/>
          <w:sz w:val="24"/>
          <w:szCs w:val="24"/>
          <w:rtl w:val="0"/>
        </w:rPr>
        <w:t xml:space="preserve"> or in regional divisions of State Consumer Rights Protection Authority.</w:t>
      </w:r>
    </w:p>
    <w:p w:rsidR="00000000" w:rsidDel="00000000" w:rsidP="00000000" w:rsidRDefault="00000000" w:rsidRPr="00000000" w14:paraId="00000097">
      <w:pPr>
        <w:spacing w:before="200" w:line="240" w:lineRule="auto"/>
        <w:rPr>
          <w:rFonts w:ascii="Roboto" w:cs="Roboto" w:eastAsia="Roboto" w:hAnsi="Roboto"/>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C15B56"/>
    <w:rPr>
      <w:b w:val="1"/>
      <w:bCs w:val="1"/>
    </w:rPr>
  </w:style>
  <w:style w:type="character" w:styleId="CommentSubjectChar" w:customStyle="1">
    <w:name w:val="Comment Subject Char"/>
    <w:basedOn w:val="CommentTextChar"/>
    <w:link w:val="CommentSubject"/>
    <w:uiPriority w:val="99"/>
    <w:semiHidden w:val="1"/>
    <w:rsid w:val="00C15B56"/>
    <w:rPr>
      <w:b w:val="1"/>
      <w:bCs w:val="1"/>
      <w:sz w:val="20"/>
      <w:szCs w:val="20"/>
    </w:rPr>
  </w:style>
  <w:style w:type="paragraph" w:styleId="Revision">
    <w:name w:val="Revision"/>
    <w:hidden w:val="1"/>
    <w:uiPriority w:val="99"/>
    <w:semiHidden w:val="1"/>
    <w:rsid w:val="00AA1B09"/>
    <w:pPr>
      <w:spacing w:line="240" w:lineRule="auto"/>
    </w:pPr>
  </w:style>
  <w:style w:type="character" w:styleId="cf01" w:customStyle="1">
    <w:name w:val="cf01"/>
    <w:basedOn w:val="DefaultParagraphFont"/>
    <w:rsid w:val="00DC1544"/>
    <w:rPr>
      <w:rFonts w:ascii="Segoe UI" w:cs="Segoe UI" w:hAnsi="Segoe UI" w:hint="default"/>
      <w:sz w:val="18"/>
      <w:szCs w:val="18"/>
    </w:rPr>
  </w:style>
  <w:style w:type="character" w:styleId="Hyperlink">
    <w:name w:val="Hyperlink"/>
    <w:basedOn w:val="DefaultParagraphFont"/>
    <w:uiPriority w:val="99"/>
    <w:unhideWhenUsed w:val="1"/>
    <w:rsid w:val="00421308"/>
    <w:rPr>
      <w:color w:val="0000ff" w:themeColor="hyperlink"/>
      <w:u w:val="single"/>
    </w:rPr>
  </w:style>
  <w:style w:type="character" w:styleId="UnresolvedMention">
    <w:name w:val="Unresolved Mention"/>
    <w:basedOn w:val="DefaultParagraphFont"/>
    <w:uiPriority w:val="99"/>
    <w:semiHidden w:val="1"/>
    <w:unhideWhenUsed w:val="1"/>
    <w:rsid w:val="00421308"/>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vvtat.lt/" TargetMode="External"/><Relationship Id="rId9" Type="http://schemas.openxmlformats.org/officeDocument/2006/relationships/hyperlink" Target="http://rrr.l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rrr.lt" TargetMode="External"/><Relationship Id="rId8" Type="http://schemas.openxmlformats.org/officeDocument/2006/relationships/hyperlink" Target="https://rrr.lt/en/user/regist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Evw3WJdqvKWHDJLxpVBwf4SBAQ==">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2024-03-06T13:33:00Z</dcterms:created>
</cp:coreProperties>
</file>